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FCD1" w14:textId="77777777" w:rsidR="00F97991" w:rsidRDefault="00F97991" w:rsidP="00A769D3">
      <w:pPr>
        <w:jc w:val="both"/>
        <w:rPr>
          <w:rFonts w:ascii="Century Gothic" w:hAnsi="Century Gothic"/>
          <w:b/>
          <w:bCs/>
          <w:sz w:val="22"/>
          <w:szCs w:val="22"/>
        </w:rPr>
      </w:pPr>
    </w:p>
    <w:p w14:paraId="2A17BF23" w14:textId="01844106" w:rsidR="00024AAE" w:rsidRDefault="00024AAE" w:rsidP="00A769D3">
      <w:pPr>
        <w:jc w:val="both"/>
        <w:rPr>
          <w:rFonts w:ascii="Century Gothic" w:hAnsi="Century Gothic"/>
          <w:b/>
          <w:bCs/>
          <w:sz w:val="22"/>
          <w:szCs w:val="22"/>
        </w:rPr>
      </w:pPr>
      <w:r w:rsidRPr="00A769D3">
        <w:rPr>
          <w:rFonts w:ascii="Century Gothic" w:hAnsi="Century Gothic"/>
          <w:b/>
          <w:bCs/>
          <w:sz w:val="22"/>
          <w:szCs w:val="22"/>
        </w:rPr>
        <w:t>EMBARGOED FOR RELEASE</w:t>
      </w:r>
    </w:p>
    <w:p w14:paraId="0949B0BA" w14:textId="09BDF135" w:rsidR="008A5EAC" w:rsidRPr="00024AAE" w:rsidRDefault="008A5EAC" w:rsidP="00A769D3">
      <w:pPr>
        <w:jc w:val="both"/>
        <w:rPr>
          <w:rFonts w:ascii="Century Gothic" w:hAnsi="Century Gothic"/>
          <w:b/>
          <w:bCs/>
          <w:sz w:val="22"/>
          <w:szCs w:val="22"/>
        </w:rPr>
      </w:pPr>
      <w:r>
        <w:rPr>
          <w:rFonts w:ascii="Century Gothic" w:hAnsi="Century Gothic"/>
          <w:b/>
          <w:bCs/>
          <w:sz w:val="22"/>
          <w:szCs w:val="22"/>
        </w:rPr>
        <w:t>1</w:t>
      </w:r>
      <w:r w:rsidR="00A93658">
        <w:rPr>
          <w:rFonts w:ascii="Century Gothic" w:hAnsi="Century Gothic"/>
          <w:b/>
          <w:bCs/>
          <w:sz w:val="22"/>
          <w:szCs w:val="22"/>
        </w:rPr>
        <w:t>8</w:t>
      </w:r>
      <w:r w:rsidRPr="008A5EAC">
        <w:rPr>
          <w:rFonts w:ascii="Century Gothic" w:hAnsi="Century Gothic"/>
          <w:b/>
          <w:bCs/>
          <w:sz w:val="22"/>
          <w:szCs w:val="22"/>
          <w:vertAlign w:val="superscript"/>
        </w:rPr>
        <w:t>th</w:t>
      </w:r>
      <w:r>
        <w:rPr>
          <w:rFonts w:ascii="Century Gothic" w:hAnsi="Century Gothic"/>
          <w:b/>
          <w:bCs/>
          <w:sz w:val="22"/>
          <w:szCs w:val="22"/>
        </w:rPr>
        <w:t xml:space="preserve"> August 2025 </w:t>
      </w:r>
    </w:p>
    <w:p w14:paraId="32EA6AEB" w14:textId="3E8D78A8" w:rsidR="00024AAE" w:rsidRPr="00E92A3A" w:rsidRDefault="649EE680" w:rsidP="00A769D3">
      <w:pPr>
        <w:jc w:val="both"/>
        <w:rPr>
          <w:rFonts w:ascii="Century Gothic" w:hAnsi="Century Gothic"/>
          <w:sz w:val="22"/>
          <w:szCs w:val="22"/>
        </w:rPr>
      </w:pPr>
      <w:r w:rsidRPr="1353DDDE">
        <w:rPr>
          <w:rFonts w:ascii="Century Gothic" w:eastAsia="Century Gothic" w:hAnsi="Century Gothic" w:cs="Century Gothic"/>
          <w:sz w:val="22"/>
          <w:szCs w:val="22"/>
        </w:rPr>
        <w:t xml:space="preserve">Building Bridges: Third Southern Africa GBV </w:t>
      </w:r>
      <w:r w:rsidR="4EB6D656" w:rsidRPr="656B3A56">
        <w:rPr>
          <w:rFonts w:ascii="Century Gothic" w:eastAsia="Century Gothic" w:hAnsi="Century Gothic" w:cs="Century Gothic"/>
          <w:sz w:val="22"/>
          <w:szCs w:val="22"/>
        </w:rPr>
        <w:t>Prevention</w:t>
      </w:r>
      <w:r w:rsidR="20164BE5" w:rsidRPr="0DE3EF0E">
        <w:rPr>
          <w:rFonts w:ascii="Century Gothic" w:eastAsia="Century Gothic" w:hAnsi="Century Gothic" w:cs="Century Gothic"/>
          <w:sz w:val="22"/>
          <w:szCs w:val="22"/>
        </w:rPr>
        <w:t xml:space="preserve"> </w:t>
      </w:r>
      <w:r w:rsidRPr="1353DDDE">
        <w:rPr>
          <w:rFonts w:ascii="Century Gothic" w:eastAsia="Century Gothic" w:hAnsi="Century Gothic" w:cs="Century Gothic"/>
          <w:sz w:val="22"/>
          <w:szCs w:val="22"/>
        </w:rPr>
        <w:t>Forum Champions Survivor-Led, Multi-Sector Partnerships to End Gender-Based Violence</w:t>
      </w:r>
      <w:r w:rsidR="00C4147A">
        <w:rPr>
          <w:rFonts w:ascii="Century Gothic" w:eastAsia="Century Gothic" w:hAnsi="Century Gothic" w:cs="Century Gothic"/>
          <w:sz w:val="22"/>
          <w:szCs w:val="22"/>
        </w:rPr>
        <w:t>,</w:t>
      </w:r>
      <w:r w:rsidR="211B4D8B" w:rsidRPr="1353DDDE">
        <w:rPr>
          <w:rFonts w:ascii="Century Gothic" w:hAnsi="Century Gothic"/>
          <w:b/>
          <w:bCs/>
          <w:sz w:val="22"/>
          <w:szCs w:val="22"/>
        </w:rPr>
        <w:t xml:space="preserve"> </w:t>
      </w:r>
      <w:r w:rsidR="00300550">
        <w:rPr>
          <w:rFonts w:ascii="Century Gothic" w:hAnsi="Century Gothic"/>
          <w:sz w:val="22"/>
          <w:szCs w:val="22"/>
        </w:rPr>
        <w:t>co-hosted by</w:t>
      </w:r>
      <w:r w:rsidR="00C4147A">
        <w:rPr>
          <w:rFonts w:ascii="Century Gothic" w:hAnsi="Century Gothic"/>
          <w:sz w:val="22"/>
          <w:szCs w:val="22"/>
        </w:rPr>
        <w:t xml:space="preserve"> the </w:t>
      </w:r>
      <w:r w:rsidR="00CB1B95">
        <w:rPr>
          <w:rFonts w:ascii="Century Gothic" w:hAnsi="Century Gothic"/>
          <w:sz w:val="22"/>
          <w:szCs w:val="22"/>
        </w:rPr>
        <w:t>Centre for the Study of Violence and Reconciliatio</w:t>
      </w:r>
      <w:r w:rsidR="00107125">
        <w:rPr>
          <w:rFonts w:ascii="Century Gothic" w:hAnsi="Century Gothic"/>
          <w:sz w:val="22"/>
          <w:szCs w:val="22"/>
        </w:rPr>
        <w:t>n</w:t>
      </w:r>
      <w:r w:rsidR="00C4147A">
        <w:rPr>
          <w:rFonts w:ascii="Century Gothic" w:hAnsi="Century Gothic"/>
          <w:sz w:val="22"/>
          <w:szCs w:val="22"/>
        </w:rPr>
        <w:t xml:space="preserve"> and </w:t>
      </w:r>
      <w:r w:rsidR="00107125">
        <w:rPr>
          <w:rFonts w:ascii="Century Gothic" w:hAnsi="Century Gothic"/>
          <w:sz w:val="22"/>
          <w:szCs w:val="22"/>
        </w:rPr>
        <w:t>the</w:t>
      </w:r>
      <w:r w:rsidR="00CD252B">
        <w:rPr>
          <w:rFonts w:ascii="Century Gothic" w:hAnsi="Century Gothic"/>
          <w:sz w:val="22"/>
          <w:szCs w:val="22"/>
        </w:rPr>
        <w:t xml:space="preserve"> </w:t>
      </w:r>
      <w:r w:rsidR="00E23866">
        <w:rPr>
          <w:rFonts w:ascii="Century Gothic" w:hAnsi="Century Gothic"/>
          <w:sz w:val="22"/>
          <w:szCs w:val="22"/>
        </w:rPr>
        <w:t>Southern Africa Trust</w:t>
      </w:r>
      <w:r w:rsidR="00C4147A">
        <w:rPr>
          <w:rFonts w:ascii="Century Gothic" w:hAnsi="Century Gothic"/>
          <w:sz w:val="22"/>
          <w:szCs w:val="22"/>
        </w:rPr>
        <w:t xml:space="preserve"> in partnership with</w:t>
      </w:r>
      <w:r w:rsidR="00CD252B">
        <w:rPr>
          <w:rFonts w:ascii="Century Gothic" w:hAnsi="Century Gothic"/>
          <w:sz w:val="22"/>
          <w:szCs w:val="22"/>
        </w:rPr>
        <w:t xml:space="preserve"> Ford Foundation, the Embassy of Switzerland, </w:t>
      </w:r>
      <w:r w:rsidR="00271C87">
        <w:rPr>
          <w:rFonts w:ascii="Century Gothic" w:hAnsi="Century Gothic"/>
          <w:sz w:val="22"/>
          <w:szCs w:val="22"/>
        </w:rPr>
        <w:t xml:space="preserve">the Embassy of Ireland, the </w:t>
      </w:r>
      <w:r w:rsidR="00A257A5">
        <w:rPr>
          <w:rFonts w:ascii="Century Gothic" w:hAnsi="Century Gothic"/>
          <w:sz w:val="22"/>
          <w:szCs w:val="22"/>
        </w:rPr>
        <w:t xml:space="preserve">Embassy of </w:t>
      </w:r>
      <w:r w:rsidR="0062449D">
        <w:rPr>
          <w:rFonts w:ascii="Century Gothic" w:hAnsi="Century Gothic"/>
          <w:sz w:val="22"/>
          <w:szCs w:val="22"/>
        </w:rPr>
        <w:t xml:space="preserve">the </w:t>
      </w:r>
      <w:r w:rsidR="00A257A5">
        <w:rPr>
          <w:rFonts w:ascii="Century Gothic" w:hAnsi="Century Gothic"/>
          <w:sz w:val="22"/>
          <w:szCs w:val="22"/>
        </w:rPr>
        <w:t>Netherlands</w:t>
      </w:r>
      <w:r w:rsidR="0062449D">
        <w:rPr>
          <w:rFonts w:ascii="Century Gothic" w:hAnsi="Century Gothic"/>
          <w:sz w:val="22"/>
          <w:szCs w:val="22"/>
        </w:rPr>
        <w:t>,</w:t>
      </w:r>
      <w:r w:rsidR="00A257A5">
        <w:rPr>
          <w:rFonts w:ascii="Century Gothic" w:hAnsi="Century Gothic"/>
          <w:sz w:val="22"/>
          <w:szCs w:val="22"/>
        </w:rPr>
        <w:t xml:space="preserve"> and the </w:t>
      </w:r>
      <w:r w:rsidR="0062449D">
        <w:rPr>
          <w:rFonts w:ascii="Century Gothic" w:hAnsi="Century Gothic"/>
          <w:sz w:val="22"/>
          <w:szCs w:val="22"/>
        </w:rPr>
        <w:t>Australian High Commission in South Africa.</w:t>
      </w:r>
    </w:p>
    <w:p w14:paraId="6559436F" w14:textId="764462CF" w:rsidR="6F88C417" w:rsidRDefault="4E106F9A" w:rsidP="1353DDDE">
      <w:pPr>
        <w:jc w:val="both"/>
        <w:rPr>
          <w:rFonts w:ascii="Century Gothic" w:hAnsi="Century Gothic"/>
          <w:sz w:val="22"/>
          <w:szCs w:val="22"/>
        </w:rPr>
      </w:pPr>
      <w:r w:rsidRPr="5F777977">
        <w:rPr>
          <w:rFonts w:ascii="Century Gothic" w:hAnsi="Century Gothic"/>
          <w:sz w:val="22"/>
          <w:szCs w:val="22"/>
        </w:rPr>
        <w:t>Regional leaders, civil society organizations, legal experts, and community advocates will gather for the Third Southern Africa GBV Prevention Forum — an innovative three-day event aimed at strengthening collaborative efforts to combat and prevent gender-based violence across the region</w:t>
      </w:r>
      <w:r w:rsidR="58BBC56F" w:rsidRPr="5F777977">
        <w:rPr>
          <w:rFonts w:ascii="Century Gothic" w:hAnsi="Century Gothic"/>
          <w:sz w:val="22"/>
          <w:szCs w:val="22"/>
        </w:rPr>
        <w:t>.</w:t>
      </w:r>
    </w:p>
    <w:p w14:paraId="5126AC84" w14:textId="0875C5B9" w:rsidR="00024AAE" w:rsidRPr="00024AAE" w:rsidRDefault="6C5249DC" w:rsidP="00A769D3">
      <w:pPr>
        <w:jc w:val="both"/>
        <w:rPr>
          <w:rFonts w:ascii="Century Gothic" w:eastAsia="Century Gothic" w:hAnsi="Century Gothic" w:cs="Century Gothic"/>
          <w:sz w:val="22"/>
          <w:szCs w:val="22"/>
        </w:rPr>
      </w:pPr>
      <w:r w:rsidRPr="19A518EE">
        <w:rPr>
          <w:rFonts w:ascii="Century Gothic" w:eastAsia="Century Gothic" w:hAnsi="Century Gothic" w:cs="Century Gothic"/>
          <w:sz w:val="22"/>
          <w:szCs w:val="22"/>
        </w:rPr>
        <w:t>Building on insights from previous forums, this year’s gathering will tackle the persistent root causes of GBV</w:t>
      </w:r>
      <w:r w:rsidR="00584292" w:rsidRPr="00A769D3">
        <w:rPr>
          <w:rFonts w:ascii="Century Gothic" w:hAnsi="Century Gothic"/>
          <w:sz w:val="22"/>
          <w:szCs w:val="22"/>
        </w:rPr>
        <w:t xml:space="preserve">, </w:t>
      </w:r>
      <w:r w:rsidR="00024AAE" w:rsidRPr="00024AAE">
        <w:rPr>
          <w:rFonts w:ascii="Century Gothic" w:hAnsi="Century Gothic"/>
          <w:sz w:val="22"/>
          <w:szCs w:val="22"/>
        </w:rPr>
        <w:t>including patriarchy, systemic gender inequality, and emerging digital threats</w:t>
      </w:r>
      <w:r w:rsidR="00584292" w:rsidRPr="00A769D3">
        <w:rPr>
          <w:rFonts w:ascii="Century Gothic" w:hAnsi="Century Gothic"/>
          <w:sz w:val="22"/>
          <w:szCs w:val="22"/>
        </w:rPr>
        <w:t xml:space="preserve">, </w:t>
      </w:r>
      <w:r w:rsidR="00024AAE" w:rsidRPr="00024AAE">
        <w:rPr>
          <w:rFonts w:ascii="Century Gothic" w:hAnsi="Century Gothic"/>
          <w:sz w:val="22"/>
          <w:szCs w:val="22"/>
        </w:rPr>
        <w:t>through innovative, cross-sectoral strategies that prioritize prevention and survivor-</w:t>
      </w:r>
      <w:r w:rsidR="00584292" w:rsidRPr="00A769D3">
        <w:rPr>
          <w:rFonts w:ascii="Century Gothic" w:hAnsi="Century Gothic"/>
          <w:sz w:val="22"/>
          <w:szCs w:val="22"/>
        </w:rPr>
        <w:t>centred</w:t>
      </w:r>
      <w:r w:rsidR="00024AAE" w:rsidRPr="00024AAE">
        <w:rPr>
          <w:rFonts w:ascii="Century Gothic" w:hAnsi="Century Gothic"/>
          <w:sz w:val="22"/>
          <w:szCs w:val="22"/>
        </w:rPr>
        <w:t xml:space="preserve"> approaches.</w:t>
      </w:r>
      <w:r w:rsidR="00D173B8">
        <w:rPr>
          <w:rFonts w:ascii="Century Gothic" w:hAnsi="Century Gothic"/>
          <w:sz w:val="22"/>
          <w:szCs w:val="22"/>
        </w:rPr>
        <w:t xml:space="preserve"> </w:t>
      </w:r>
      <w:r w:rsidR="22E3AD34" w:rsidRPr="5F777977">
        <w:rPr>
          <w:rFonts w:ascii="Century Gothic" w:eastAsia="Century Gothic" w:hAnsi="Century Gothic" w:cs="Century Gothic"/>
          <w:sz w:val="22"/>
          <w:szCs w:val="22"/>
        </w:rPr>
        <w:t>Voices</w:t>
      </w:r>
      <w:r w:rsidR="00D173B8">
        <w:rPr>
          <w:rFonts w:ascii="Century Gothic" w:eastAsia="Century Gothic" w:hAnsi="Century Gothic" w:cs="Century Gothic"/>
          <w:sz w:val="22"/>
          <w:szCs w:val="22"/>
        </w:rPr>
        <w:t xml:space="preserve"> </w:t>
      </w:r>
      <w:r w:rsidR="22E3AD34" w:rsidRPr="5F777977">
        <w:rPr>
          <w:rFonts w:ascii="Century Gothic" w:eastAsia="Century Gothic" w:hAnsi="Century Gothic" w:cs="Century Gothic"/>
          <w:sz w:val="22"/>
          <w:szCs w:val="22"/>
        </w:rPr>
        <w:t>of victims/survivors, marginalised communities, and youth will be at the forefront, shaping tangible actions and solutions that emerge from the event</w:t>
      </w:r>
      <w:r w:rsidR="5AD26F00" w:rsidRPr="5F777977">
        <w:rPr>
          <w:rFonts w:ascii="Century Gothic" w:eastAsia="Century Gothic" w:hAnsi="Century Gothic" w:cs="Century Gothic"/>
          <w:sz w:val="22"/>
          <w:szCs w:val="22"/>
        </w:rPr>
        <w:t>.</w:t>
      </w:r>
    </w:p>
    <w:p w14:paraId="53B534F2" w14:textId="77777777" w:rsidR="00024AAE" w:rsidRPr="00024AAE" w:rsidRDefault="00024AAE" w:rsidP="00A769D3">
      <w:pPr>
        <w:jc w:val="both"/>
        <w:rPr>
          <w:rFonts w:ascii="Century Gothic" w:hAnsi="Century Gothic"/>
          <w:b/>
          <w:bCs/>
          <w:sz w:val="22"/>
          <w:szCs w:val="22"/>
        </w:rPr>
      </w:pPr>
      <w:r w:rsidRPr="00024AAE">
        <w:rPr>
          <w:rFonts w:ascii="Century Gothic" w:hAnsi="Century Gothic"/>
          <w:b/>
          <w:bCs/>
          <w:sz w:val="22"/>
          <w:szCs w:val="22"/>
        </w:rPr>
        <w:t>Critical Regional Challenges Demand Urgent Action</w:t>
      </w:r>
    </w:p>
    <w:p w14:paraId="69BCFE74" w14:textId="31F733DD" w:rsidR="00024AAE" w:rsidRPr="00024AAE" w:rsidRDefault="00024AAE" w:rsidP="00A769D3">
      <w:pPr>
        <w:jc w:val="both"/>
        <w:rPr>
          <w:rFonts w:ascii="Century Gothic" w:hAnsi="Century Gothic"/>
          <w:sz w:val="22"/>
          <w:szCs w:val="22"/>
        </w:rPr>
      </w:pPr>
      <w:r w:rsidRPr="00024AAE">
        <w:rPr>
          <w:rFonts w:ascii="Century Gothic" w:hAnsi="Century Gothic"/>
          <w:sz w:val="22"/>
          <w:szCs w:val="22"/>
        </w:rPr>
        <w:t xml:space="preserve">Despite </w:t>
      </w:r>
      <w:r w:rsidR="005B12F2" w:rsidRPr="00A769D3">
        <w:rPr>
          <w:rFonts w:ascii="Century Gothic" w:hAnsi="Century Gothic"/>
          <w:sz w:val="22"/>
          <w:szCs w:val="22"/>
        </w:rPr>
        <w:t>the enactment of several legal frameworks and international commitments in the region</w:t>
      </w:r>
      <w:r w:rsidRPr="00024AAE">
        <w:rPr>
          <w:rFonts w:ascii="Century Gothic" w:hAnsi="Century Gothic"/>
          <w:sz w:val="22"/>
          <w:szCs w:val="22"/>
        </w:rPr>
        <w:t>, enforcement</w:t>
      </w:r>
      <w:r w:rsidR="005B12F2" w:rsidRPr="00A769D3">
        <w:rPr>
          <w:rFonts w:ascii="Century Gothic" w:hAnsi="Century Gothic"/>
          <w:sz w:val="22"/>
          <w:szCs w:val="22"/>
        </w:rPr>
        <w:t xml:space="preserve"> and effective implementation</w:t>
      </w:r>
      <w:r w:rsidRPr="00024AAE">
        <w:rPr>
          <w:rFonts w:ascii="Century Gothic" w:hAnsi="Century Gothic"/>
          <w:sz w:val="22"/>
          <w:szCs w:val="22"/>
        </w:rPr>
        <w:t xml:space="preserve"> remains inconsistent, and </w:t>
      </w:r>
      <w:r w:rsidR="1B30A6EF" w:rsidRPr="1383A640">
        <w:rPr>
          <w:rFonts w:ascii="Century Gothic" w:hAnsi="Century Gothic"/>
          <w:sz w:val="22"/>
          <w:szCs w:val="22"/>
        </w:rPr>
        <w:t>victims/</w:t>
      </w:r>
      <w:r w:rsidRPr="00024AAE">
        <w:rPr>
          <w:rFonts w:ascii="Century Gothic" w:hAnsi="Century Gothic"/>
          <w:sz w:val="22"/>
          <w:szCs w:val="22"/>
        </w:rPr>
        <w:t>survivors continue to face significant</w:t>
      </w:r>
      <w:r w:rsidR="005B12F2" w:rsidRPr="00A769D3">
        <w:rPr>
          <w:rFonts w:ascii="Century Gothic" w:hAnsi="Century Gothic"/>
          <w:sz w:val="22"/>
          <w:szCs w:val="22"/>
        </w:rPr>
        <w:t xml:space="preserve"> systemic</w:t>
      </w:r>
      <w:r w:rsidRPr="00024AAE">
        <w:rPr>
          <w:rFonts w:ascii="Century Gothic" w:hAnsi="Century Gothic"/>
          <w:sz w:val="22"/>
          <w:szCs w:val="22"/>
        </w:rPr>
        <w:t xml:space="preserve"> barriers to justice. The</w:t>
      </w:r>
      <w:ins w:id="0" w:author="Gugu Nonjinge" w:date="2025-08-11T15:51:00Z">
        <w:r w:rsidR="1DF2DFE8" w:rsidRPr="5F777977">
          <w:rPr>
            <w:rFonts w:ascii="Century Gothic" w:hAnsi="Century Gothic"/>
            <w:sz w:val="22"/>
            <w:szCs w:val="22"/>
          </w:rPr>
          <w:t xml:space="preserve"> </w:t>
        </w:r>
      </w:ins>
      <w:r w:rsidR="7195C6C1" w:rsidRPr="6D9EFE3F">
        <w:rPr>
          <w:rFonts w:ascii="Century Gothic" w:hAnsi="Century Gothic"/>
          <w:sz w:val="22"/>
          <w:szCs w:val="22"/>
        </w:rPr>
        <w:t>f</w:t>
      </w:r>
      <w:r w:rsidR="577F5D19" w:rsidRPr="6D9EFE3F">
        <w:rPr>
          <w:rFonts w:ascii="Century Gothic" w:hAnsi="Century Gothic"/>
          <w:sz w:val="22"/>
          <w:szCs w:val="22"/>
        </w:rPr>
        <w:t>orum</w:t>
      </w:r>
      <w:r w:rsidRPr="00024AAE">
        <w:rPr>
          <w:rFonts w:ascii="Century Gothic" w:hAnsi="Century Gothic"/>
          <w:sz w:val="22"/>
          <w:szCs w:val="22"/>
        </w:rPr>
        <w:t xml:space="preserve"> will tackle these systemic challenges while addressing new threats, including the rapid rise of technology-facilitated gender-based violence (TF-GBV) linked to increased internet and mobile phone usage.</w:t>
      </w:r>
    </w:p>
    <w:p w14:paraId="553219F9" w14:textId="6D6F1C63" w:rsidR="005B12F2" w:rsidRPr="00A769D3" w:rsidRDefault="00024AAE" w:rsidP="00A769D3">
      <w:pPr>
        <w:jc w:val="both"/>
        <w:rPr>
          <w:rFonts w:ascii="Century Gothic" w:hAnsi="Century Gothic"/>
          <w:sz w:val="22"/>
          <w:szCs w:val="22"/>
        </w:rPr>
      </w:pPr>
      <w:r w:rsidRPr="00024AAE">
        <w:rPr>
          <w:rFonts w:ascii="Century Gothic" w:hAnsi="Century Gothic"/>
          <w:sz w:val="22"/>
          <w:szCs w:val="22"/>
        </w:rPr>
        <w:t>The cross-border nature of many GBV challenges in Southern Africa, particularly</w:t>
      </w:r>
      <w:r w:rsidRPr="19A518EE">
        <w:rPr>
          <w:rFonts w:ascii="Century Gothic" w:eastAsia="Century Gothic" w:hAnsi="Century Gothic" w:cs="Century Gothic"/>
          <w:sz w:val="22"/>
          <w:szCs w:val="22"/>
        </w:rPr>
        <w:t xml:space="preserve"> </w:t>
      </w:r>
      <w:r w:rsidR="4AF60266" w:rsidRPr="19A518EE">
        <w:rPr>
          <w:rFonts w:ascii="Century Gothic" w:eastAsia="Century Gothic" w:hAnsi="Century Gothic" w:cs="Century Gothic"/>
          <w:sz w:val="22"/>
          <w:szCs w:val="22"/>
        </w:rPr>
        <w:t xml:space="preserve">including those linked </w:t>
      </w:r>
      <w:r w:rsidRPr="00024AAE">
        <w:rPr>
          <w:rFonts w:ascii="Century Gothic" w:hAnsi="Century Gothic"/>
          <w:sz w:val="22"/>
          <w:szCs w:val="22"/>
        </w:rPr>
        <w:t xml:space="preserve">to migration and trafficking, </w:t>
      </w:r>
      <w:r w:rsidR="005B12F2" w:rsidRPr="00A769D3">
        <w:rPr>
          <w:rFonts w:ascii="Century Gothic" w:hAnsi="Century Gothic"/>
          <w:sz w:val="22"/>
          <w:szCs w:val="22"/>
        </w:rPr>
        <w:t>child marriages</w:t>
      </w:r>
      <w:r w:rsidR="000D716D" w:rsidRPr="00A769D3">
        <w:rPr>
          <w:rFonts w:ascii="Century Gothic" w:hAnsi="Century Gothic"/>
          <w:sz w:val="22"/>
          <w:szCs w:val="22"/>
        </w:rPr>
        <w:t>,</w:t>
      </w:r>
      <w:r w:rsidR="005B12F2" w:rsidRPr="00A769D3">
        <w:rPr>
          <w:rFonts w:ascii="Century Gothic" w:hAnsi="Century Gothic"/>
          <w:sz w:val="22"/>
          <w:szCs w:val="22"/>
        </w:rPr>
        <w:t xml:space="preserve"> and domestic violence, </w:t>
      </w:r>
      <w:r w:rsidR="75965D20" w:rsidRPr="19A518EE">
        <w:rPr>
          <w:rFonts w:ascii="Century Gothic" w:hAnsi="Century Gothic"/>
          <w:sz w:val="22"/>
          <w:szCs w:val="22"/>
        </w:rPr>
        <w:t xml:space="preserve">demands </w:t>
      </w:r>
      <w:r w:rsidRPr="00024AAE">
        <w:rPr>
          <w:rFonts w:ascii="Century Gothic" w:hAnsi="Century Gothic"/>
          <w:sz w:val="22"/>
          <w:szCs w:val="22"/>
        </w:rPr>
        <w:t>unified</w:t>
      </w:r>
      <w:ins w:id="1" w:author="Gugu Nonjinge" w:date="2025-08-11T15:59:00Z">
        <w:r w:rsidR="0633B8CE" w:rsidRPr="19A518EE">
          <w:rPr>
            <w:rFonts w:ascii="Century Gothic" w:hAnsi="Century Gothic"/>
            <w:sz w:val="22"/>
            <w:szCs w:val="22"/>
          </w:rPr>
          <w:t>,</w:t>
        </w:r>
      </w:ins>
      <w:r w:rsidR="000D716D" w:rsidRPr="00A769D3">
        <w:rPr>
          <w:rFonts w:ascii="Century Gothic" w:hAnsi="Century Gothic"/>
          <w:sz w:val="22"/>
          <w:szCs w:val="22"/>
        </w:rPr>
        <w:t xml:space="preserve"> multisectoral</w:t>
      </w:r>
      <w:r w:rsidRPr="00024AAE">
        <w:rPr>
          <w:rFonts w:ascii="Century Gothic" w:hAnsi="Century Gothic"/>
          <w:sz w:val="22"/>
          <w:szCs w:val="22"/>
        </w:rPr>
        <w:t xml:space="preserve"> regional responses</w:t>
      </w:r>
      <w:r w:rsidR="005B12F2" w:rsidRPr="00A769D3">
        <w:rPr>
          <w:rFonts w:ascii="Century Gothic" w:hAnsi="Century Gothic"/>
          <w:sz w:val="22"/>
          <w:szCs w:val="22"/>
        </w:rPr>
        <w:t>.</w:t>
      </w:r>
    </w:p>
    <w:p w14:paraId="7D324372" w14:textId="19C50FC4" w:rsidR="00024AAE" w:rsidRPr="00024AAE" w:rsidRDefault="00024AAE" w:rsidP="00A769D3">
      <w:pPr>
        <w:jc w:val="both"/>
        <w:rPr>
          <w:rFonts w:ascii="Century Gothic" w:hAnsi="Century Gothic"/>
          <w:sz w:val="22"/>
          <w:szCs w:val="22"/>
        </w:rPr>
      </w:pPr>
      <w:r w:rsidRPr="00024AAE">
        <w:rPr>
          <w:rFonts w:ascii="Century Gothic" w:hAnsi="Century Gothic"/>
          <w:sz w:val="22"/>
          <w:szCs w:val="22"/>
        </w:rPr>
        <w:t>The Third</w:t>
      </w:r>
      <w:r w:rsidRPr="079116E3">
        <w:rPr>
          <w:rFonts w:ascii="Century Gothic" w:hAnsi="Century Gothic"/>
          <w:sz w:val="22"/>
          <w:szCs w:val="22"/>
        </w:rPr>
        <w:t xml:space="preserve"> </w:t>
      </w:r>
      <w:r w:rsidR="6531A217" w:rsidRPr="079116E3">
        <w:rPr>
          <w:rFonts w:ascii="Century Gothic" w:hAnsi="Century Gothic"/>
          <w:sz w:val="22"/>
          <w:szCs w:val="22"/>
        </w:rPr>
        <w:t>Forum</w:t>
      </w:r>
      <w:r w:rsidRPr="00024AAE">
        <w:rPr>
          <w:rFonts w:ascii="Century Gothic" w:hAnsi="Century Gothic"/>
          <w:sz w:val="22"/>
          <w:szCs w:val="22"/>
        </w:rPr>
        <w:t xml:space="preserve"> </w:t>
      </w:r>
      <w:r w:rsidR="000D716D" w:rsidRPr="00A769D3">
        <w:rPr>
          <w:rFonts w:ascii="Century Gothic" w:hAnsi="Century Gothic"/>
          <w:sz w:val="22"/>
          <w:szCs w:val="22"/>
        </w:rPr>
        <w:t xml:space="preserve">will </w:t>
      </w:r>
      <w:r w:rsidR="007C53C7">
        <w:rPr>
          <w:rFonts w:ascii="Century Gothic" w:hAnsi="Century Gothic"/>
          <w:sz w:val="22"/>
          <w:szCs w:val="22"/>
        </w:rPr>
        <w:t>combine</w:t>
      </w:r>
      <w:r w:rsidRPr="00024AAE">
        <w:rPr>
          <w:rFonts w:ascii="Century Gothic" w:hAnsi="Century Gothic"/>
          <w:sz w:val="22"/>
          <w:szCs w:val="22"/>
        </w:rPr>
        <w:t xml:space="preserve"> in-person and virtual participation to maximize accessibility across socioeconomic and geographical barriers. The event features:</w:t>
      </w:r>
    </w:p>
    <w:p w14:paraId="0C526008" w14:textId="1259193C" w:rsidR="00024AAE" w:rsidRDefault="0034043F" w:rsidP="00A769D3">
      <w:pPr>
        <w:numPr>
          <w:ilvl w:val="0"/>
          <w:numId w:val="1"/>
        </w:numPr>
        <w:jc w:val="both"/>
        <w:rPr>
          <w:rFonts w:ascii="Century Gothic" w:hAnsi="Century Gothic"/>
          <w:sz w:val="22"/>
          <w:szCs w:val="22"/>
        </w:rPr>
      </w:pPr>
      <w:r w:rsidRPr="0034043F">
        <w:rPr>
          <w:rFonts w:ascii="Century Gothic" w:hAnsi="Century Gothic"/>
          <w:sz w:val="22"/>
          <w:szCs w:val="22"/>
        </w:rPr>
        <w:t xml:space="preserve">Participatory Dialogue Circles </w:t>
      </w:r>
      <w:r>
        <w:rPr>
          <w:rFonts w:ascii="Century Gothic" w:hAnsi="Century Gothic"/>
          <w:sz w:val="22"/>
          <w:szCs w:val="22"/>
        </w:rPr>
        <w:t xml:space="preserve">that </w:t>
      </w:r>
      <w:r w:rsidRPr="0034043F">
        <w:rPr>
          <w:rFonts w:ascii="Century Gothic" w:hAnsi="Century Gothic"/>
          <w:sz w:val="22"/>
          <w:szCs w:val="22"/>
        </w:rPr>
        <w:t xml:space="preserve">transform the typical panel format, elevating survivors, marginalized </w:t>
      </w:r>
      <w:r>
        <w:rPr>
          <w:rFonts w:ascii="Century Gothic" w:hAnsi="Century Gothic"/>
          <w:sz w:val="22"/>
          <w:szCs w:val="22"/>
        </w:rPr>
        <w:t>voices</w:t>
      </w:r>
      <w:r w:rsidRPr="0034043F">
        <w:rPr>
          <w:rFonts w:ascii="Century Gothic" w:hAnsi="Century Gothic"/>
          <w:sz w:val="22"/>
          <w:szCs w:val="22"/>
        </w:rPr>
        <w:t>, and youth as co-contributors with expert participants</w:t>
      </w:r>
    </w:p>
    <w:p w14:paraId="3A979B80" w14:textId="77777777" w:rsidR="00664299" w:rsidRDefault="00664299" w:rsidP="00664299">
      <w:pPr>
        <w:jc w:val="both"/>
        <w:rPr>
          <w:rFonts w:ascii="Century Gothic" w:hAnsi="Century Gothic"/>
          <w:sz w:val="22"/>
          <w:szCs w:val="22"/>
        </w:rPr>
      </w:pPr>
    </w:p>
    <w:p w14:paraId="2C53E30D" w14:textId="77777777" w:rsidR="00664299" w:rsidRPr="00024AAE" w:rsidRDefault="00664299" w:rsidP="00664299">
      <w:pPr>
        <w:jc w:val="both"/>
        <w:rPr>
          <w:rFonts w:ascii="Century Gothic" w:hAnsi="Century Gothic"/>
          <w:sz w:val="22"/>
          <w:szCs w:val="22"/>
        </w:rPr>
      </w:pPr>
    </w:p>
    <w:p w14:paraId="4F3AD0DF" w14:textId="64874979" w:rsidR="00024AAE" w:rsidRPr="00024AAE" w:rsidRDefault="00024AAE" w:rsidP="00A769D3">
      <w:pPr>
        <w:numPr>
          <w:ilvl w:val="0"/>
          <w:numId w:val="1"/>
        </w:numPr>
        <w:jc w:val="both"/>
        <w:rPr>
          <w:rFonts w:ascii="Century Gothic" w:hAnsi="Century Gothic"/>
          <w:sz w:val="22"/>
          <w:szCs w:val="22"/>
        </w:rPr>
      </w:pPr>
      <w:r w:rsidRPr="00024AAE">
        <w:rPr>
          <w:rFonts w:ascii="Century Gothic" w:hAnsi="Century Gothic"/>
          <w:sz w:val="22"/>
          <w:szCs w:val="22"/>
        </w:rPr>
        <w:t>Hands-On Workshops</w:t>
      </w:r>
      <w:r w:rsidR="000D716D" w:rsidRPr="00A769D3">
        <w:rPr>
          <w:rFonts w:ascii="Century Gothic" w:hAnsi="Century Gothic"/>
          <w:sz w:val="22"/>
          <w:szCs w:val="22"/>
        </w:rPr>
        <w:t xml:space="preserve"> and Thematic Breakout Rooms</w:t>
      </w:r>
      <w:r w:rsidRPr="00024AAE">
        <w:rPr>
          <w:rFonts w:ascii="Century Gothic" w:hAnsi="Century Gothic"/>
          <w:sz w:val="22"/>
          <w:szCs w:val="22"/>
        </w:rPr>
        <w:t xml:space="preserve"> including legal navigation sessions and financial literacy training for survivors</w:t>
      </w:r>
      <w:r w:rsidR="000D716D" w:rsidRPr="00A769D3">
        <w:rPr>
          <w:rFonts w:ascii="Century Gothic" w:hAnsi="Century Gothic"/>
          <w:sz w:val="22"/>
          <w:szCs w:val="22"/>
        </w:rPr>
        <w:t xml:space="preserve"> and human rights defenders</w:t>
      </w:r>
    </w:p>
    <w:p w14:paraId="358DCDE1" w14:textId="2716B3A9" w:rsidR="00ED22AD" w:rsidRPr="00E261E9" w:rsidRDefault="00024AAE" w:rsidP="00ED22AD">
      <w:pPr>
        <w:numPr>
          <w:ilvl w:val="0"/>
          <w:numId w:val="1"/>
        </w:numPr>
        <w:jc w:val="both"/>
        <w:rPr>
          <w:rFonts w:ascii="Century Gothic" w:hAnsi="Century Gothic"/>
          <w:sz w:val="22"/>
          <w:szCs w:val="22"/>
        </w:rPr>
      </w:pPr>
      <w:r w:rsidRPr="00024AAE">
        <w:rPr>
          <w:rFonts w:ascii="Century Gothic" w:hAnsi="Century Gothic"/>
          <w:sz w:val="22"/>
          <w:szCs w:val="22"/>
        </w:rPr>
        <w:t>Digital Innovation Expo showcasing AI-powered reporting platforms, SMS-based helplines, and blockchain tools for securing victim testimonies</w:t>
      </w:r>
    </w:p>
    <w:p w14:paraId="2B109283" w14:textId="28660A9E" w:rsidR="00024AAE" w:rsidRPr="00024AAE" w:rsidRDefault="00024AAE" w:rsidP="00A769D3">
      <w:pPr>
        <w:numPr>
          <w:ilvl w:val="0"/>
          <w:numId w:val="1"/>
        </w:numPr>
        <w:jc w:val="both"/>
        <w:rPr>
          <w:rFonts w:ascii="Century Gothic" w:hAnsi="Century Gothic"/>
          <w:sz w:val="22"/>
          <w:szCs w:val="22"/>
        </w:rPr>
      </w:pPr>
      <w:r w:rsidRPr="00024AAE">
        <w:rPr>
          <w:rFonts w:ascii="Century Gothic" w:hAnsi="Century Gothic"/>
          <w:sz w:val="22"/>
          <w:szCs w:val="22"/>
        </w:rPr>
        <w:t>Wellness and Creative Interludes</w:t>
      </w:r>
      <w:r w:rsidR="00ED22AD">
        <w:rPr>
          <w:rFonts w:ascii="Century Gothic" w:hAnsi="Century Gothic"/>
          <w:sz w:val="22"/>
          <w:szCs w:val="22"/>
        </w:rPr>
        <w:t>,</w:t>
      </w:r>
      <w:r w:rsidRPr="00024AAE">
        <w:rPr>
          <w:rFonts w:ascii="Century Gothic" w:hAnsi="Century Gothic"/>
          <w:sz w:val="22"/>
          <w:szCs w:val="22"/>
        </w:rPr>
        <w:t xml:space="preserve"> incorporating meditation, art, poetry, and music to support </w:t>
      </w:r>
      <w:r w:rsidR="00ED22AD">
        <w:rPr>
          <w:rFonts w:ascii="Century Gothic" w:hAnsi="Century Gothic"/>
          <w:sz w:val="22"/>
          <w:szCs w:val="22"/>
        </w:rPr>
        <w:t>participants'</w:t>
      </w:r>
      <w:r w:rsidRPr="00024AAE">
        <w:rPr>
          <w:rFonts w:ascii="Century Gothic" w:hAnsi="Century Gothic"/>
          <w:sz w:val="22"/>
          <w:szCs w:val="22"/>
        </w:rPr>
        <w:t xml:space="preserve"> processing emotionally challenging content</w:t>
      </w:r>
    </w:p>
    <w:p w14:paraId="37B5AE07" w14:textId="77777777" w:rsidR="00ED22AD" w:rsidRDefault="00ED22AD" w:rsidP="00A769D3">
      <w:pPr>
        <w:jc w:val="both"/>
        <w:rPr>
          <w:rFonts w:ascii="Century Gothic" w:hAnsi="Century Gothic"/>
          <w:b/>
          <w:bCs/>
          <w:sz w:val="22"/>
          <w:szCs w:val="22"/>
        </w:rPr>
      </w:pPr>
    </w:p>
    <w:p w14:paraId="22031D71" w14:textId="2FBB18DD" w:rsidR="00024AAE" w:rsidRPr="00024AAE" w:rsidRDefault="00701268" w:rsidP="00A769D3">
      <w:pPr>
        <w:jc w:val="both"/>
        <w:rPr>
          <w:rFonts w:ascii="Century Gothic" w:hAnsi="Century Gothic"/>
          <w:b/>
          <w:bCs/>
          <w:sz w:val="22"/>
          <w:szCs w:val="22"/>
        </w:rPr>
      </w:pPr>
      <w:r>
        <w:rPr>
          <w:rFonts w:ascii="Century Gothic" w:hAnsi="Century Gothic"/>
          <w:b/>
          <w:bCs/>
          <w:sz w:val="22"/>
          <w:szCs w:val="22"/>
        </w:rPr>
        <w:t>Expected</w:t>
      </w:r>
      <w:r w:rsidR="7F2474B3" w:rsidRPr="19A518EE">
        <w:rPr>
          <w:rFonts w:ascii="Century Gothic" w:hAnsi="Century Gothic"/>
          <w:b/>
          <w:bCs/>
          <w:sz w:val="22"/>
          <w:szCs w:val="22"/>
        </w:rPr>
        <w:t xml:space="preserve"> </w:t>
      </w:r>
      <w:r w:rsidR="6B27C156" w:rsidRPr="19A518EE">
        <w:rPr>
          <w:rFonts w:ascii="Century Gothic" w:hAnsi="Century Gothic"/>
          <w:b/>
          <w:bCs/>
          <w:sz w:val="22"/>
          <w:szCs w:val="22"/>
        </w:rPr>
        <w:t>o</w:t>
      </w:r>
      <w:r w:rsidR="7F2474B3" w:rsidRPr="19A518EE">
        <w:rPr>
          <w:rFonts w:ascii="Century Gothic" w:hAnsi="Century Gothic"/>
          <w:b/>
          <w:bCs/>
          <w:sz w:val="22"/>
          <w:szCs w:val="22"/>
        </w:rPr>
        <w:t>u</w:t>
      </w:r>
      <w:r w:rsidR="00024AAE" w:rsidRPr="19A518EE">
        <w:rPr>
          <w:rFonts w:ascii="Century Gothic" w:hAnsi="Century Gothic"/>
          <w:b/>
          <w:bCs/>
          <w:sz w:val="22"/>
          <w:szCs w:val="22"/>
        </w:rPr>
        <w:t>tcomes</w:t>
      </w:r>
    </w:p>
    <w:p w14:paraId="6C8D42AD" w14:textId="7BEFF9E9" w:rsidR="00024AAE" w:rsidRPr="00A769D3" w:rsidRDefault="00024AAE" w:rsidP="00A769D3">
      <w:pPr>
        <w:jc w:val="both"/>
        <w:rPr>
          <w:rFonts w:ascii="Century Gothic" w:hAnsi="Century Gothic"/>
          <w:sz w:val="22"/>
          <w:szCs w:val="22"/>
        </w:rPr>
      </w:pPr>
      <w:r w:rsidRPr="00024AAE">
        <w:rPr>
          <w:rFonts w:ascii="Century Gothic" w:hAnsi="Century Gothic"/>
          <w:sz w:val="22"/>
          <w:szCs w:val="22"/>
        </w:rPr>
        <w:t xml:space="preserve">The </w:t>
      </w:r>
      <w:r w:rsidR="3B899FE7" w:rsidRPr="19A57160">
        <w:rPr>
          <w:rFonts w:ascii="Century Gothic" w:hAnsi="Century Gothic"/>
          <w:sz w:val="22"/>
          <w:szCs w:val="22"/>
        </w:rPr>
        <w:t>forum</w:t>
      </w:r>
      <w:r w:rsidRPr="00024AAE">
        <w:rPr>
          <w:rFonts w:ascii="Century Gothic" w:hAnsi="Century Gothic"/>
          <w:sz w:val="22"/>
          <w:szCs w:val="22"/>
        </w:rPr>
        <w:t xml:space="preserve"> will culminate in a co-</w:t>
      </w:r>
      <w:r w:rsidR="000D716D" w:rsidRPr="00A769D3">
        <w:rPr>
          <w:rFonts w:ascii="Century Gothic" w:hAnsi="Century Gothic"/>
          <w:sz w:val="22"/>
          <w:szCs w:val="22"/>
        </w:rPr>
        <w:t>created</w:t>
      </w:r>
      <w:r w:rsidRPr="00024AAE">
        <w:rPr>
          <w:rFonts w:ascii="Century Gothic" w:hAnsi="Century Gothic"/>
          <w:sz w:val="22"/>
          <w:szCs w:val="22"/>
        </w:rPr>
        <w:t xml:space="preserve"> </w:t>
      </w:r>
      <w:r w:rsidR="000D716D" w:rsidRPr="00A769D3">
        <w:rPr>
          <w:rFonts w:ascii="Century Gothic" w:hAnsi="Century Gothic"/>
          <w:sz w:val="22"/>
          <w:szCs w:val="22"/>
        </w:rPr>
        <w:t xml:space="preserve">comprehensive report elaborating on </w:t>
      </w:r>
      <w:r w:rsidRPr="00024AAE">
        <w:rPr>
          <w:rFonts w:ascii="Century Gothic" w:hAnsi="Century Gothic"/>
          <w:sz w:val="22"/>
          <w:szCs w:val="22"/>
        </w:rPr>
        <w:t>practical recommendations</w:t>
      </w:r>
      <w:r w:rsidR="000D716D" w:rsidRPr="00A769D3">
        <w:rPr>
          <w:rFonts w:ascii="Century Gothic" w:hAnsi="Century Gothic"/>
          <w:sz w:val="22"/>
          <w:szCs w:val="22"/>
        </w:rPr>
        <w:t xml:space="preserve"> and strategies</w:t>
      </w:r>
      <w:r w:rsidRPr="00024AAE">
        <w:rPr>
          <w:rFonts w:ascii="Century Gothic" w:hAnsi="Century Gothic"/>
          <w:sz w:val="22"/>
          <w:szCs w:val="22"/>
        </w:rPr>
        <w:t xml:space="preserve"> for improving GBV prevention coordination to scale successful interventions</w:t>
      </w:r>
      <w:r w:rsidR="000D716D" w:rsidRPr="00A769D3">
        <w:rPr>
          <w:rFonts w:ascii="Century Gothic" w:hAnsi="Century Gothic"/>
          <w:sz w:val="22"/>
          <w:szCs w:val="22"/>
        </w:rPr>
        <w:t xml:space="preserve"> in the region</w:t>
      </w:r>
      <w:r w:rsidRPr="00024AAE">
        <w:rPr>
          <w:rFonts w:ascii="Century Gothic" w:hAnsi="Century Gothic"/>
          <w:sz w:val="22"/>
          <w:szCs w:val="22"/>
        </w:rPr>
        <w:t>.</w:t>
      </w:r>
      <w:r w:rsidR="00A769D3" w:rsidRPr="00A769D3">
        <w:rPr>
          <w:rFonts w:ascii="Century Gothic" w:hAnsi="Century Gothic"/>
          <w:sz w:val="22"/>
          <w:szCs w:val="22"/>
        </w:rPr>
        <w:t xml:space="preserve"> </w:t>
      </w:r>
    </w:p>
    <w:p w14:paraId="726700DE" w14:textId="32A082CF" w:rsidR="00A769D3" w:rsidRPr="00A769D3" w:rsidRDefault="00A769D3" w:rsidP="00A769D3">
      <w:pPr>
        <w:jc w:val="both"/>
        <w:rPr>
          <w:rFonts w:ascii="Century Gothic" w:hAnsi="Century Gothic"/>
          <w:sz w:val="22"/>
          <w:szCs w:val="22"/>
        </w:rPr>
      </w:pPr>
      <w:r w:rsidRPr="00A769D3">
        <w:rPr>
          <w:rFonts w:ascii="Century Gothic" w:hAnsi="Century Gothic"/>
          <w:noProof/>
          <w:sz w:val="22"/>
          <w:szCs w:val="22"/>
        </w:rPr>
        <mc:AlternateContent>
          <mc:Choice Requires="wps">
            <w:drawing>
              <wp:anchor distT="0" distB="0" distL="114300" distR="114300" simplePos="0" relativeHeight="251658240" behindDoc="0" locked="0" layoutInCell="1" allowOverlap="1" wp14:anchorId="52C70DF3" wp14:editId="69BECD1B">
                <wp:simplePos x="0" y="0"/>
                <wp:positionH relativeFrom="column">
                  <wp:posOffset>0</wp:posOffset>
                </wp:positionH>
                <wp:positionV relativeFrom="paragraph">
                  <wp:posOffset>65405</wp:posOffset>
                </wp:positionV>
                <wp:extent cx="6032500" cy="19050"/>
                <wp:effectExtent l="0" t="0" r="25400" b="19050"/>
                <wp:wrapNone/>
                <wp:docPr id="471746033" name="Straight Connector 1"/>
                <wp:cNvGraphicFramePr/>
                <a:graphic xmlns:a="http://schemas.openxmlformats.org/drawingml/2006/main">
                  <a:graphicData uri="http://schemas.microsoft.com/office/word/2010/wordprocessingShape">
                    <wps:wsp>
                      <wps:cNvCnPr/>
                      <wps:spPr>
                        <a:xfrm flipV="1">
                          <a:off x="0" y="0"/>
                          <a:ext cx="6032500" cy="19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2054A82"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0,5.15pt" to="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" strokecolor="#4ea72e [3209]" strokeweight="1pt">
                <v:stroke joinstyle="miter"/>
              </v:line>
            </w:pict>
          </mc:Fallback>
        </mc:AlternateContent>
      </w:r>
    </w:p>
    <w:p w14:paraId="6E553BC3" w14:textId="6E6BC2D5" w:rsidR="00024AAE" w:rsidRPr="00024AAE" w:rsidRDefault="64FC7090" w:rsidP="00A769D3">
      <w:pPr>
        <w:jc w:val="both"/>
        <w:rPr>
          <w:rFonts w:ascii="Century Gothic" w:hAnsi="Century Gothic"/>
          <w:b/>
          <w:bCs/>
          <w:sz w:val="22"/>
          <w:szCs w:val="22"/>
        </w:rPr>
      </w:pPr>
      <w:r w:rsidRPr="19A518EE">
        <w:rPr>
          <w:rFonts w:ascii="Century Gothic" w:hAnsi="Century Gothic"/>
          <w:b/>
          <w:bCs/>
          <w:sz w:val="22"/>
          <w:szCs w:val="22"/>
        </w:rPr>
        <w:t xml:space="preserve"> For media queries:</w:t>
      </w:r>
    </w:p>
    <w:p w14:paraId="12F8E99D" w14:textId="6BFA4F72" w:rsidR="00A769D3" w:rsidRPr="00A769D3" w:rsidRDefault="00A769D3" w:rsidP="00A769D3">
      <w:pPr>
        <w:jc w:val="both"/>
        <w:rPr>
          <w:rFonts w:ascii="Century Gothic" w:hAnsi="Century Gothic"/>
          <w:sz w:val="22"/>
          <w:szCs w:val="22"/>
        </w:rPr>
      </w:pPr>
      <w:r w:rsidRPr="00A769D3">
        <w:rPr>
          <w:rFonts w:ascii="Century Gothic" w:hAnsi="Century Gothic"/>
          <w:sz w:val="22"/>
          <w:szCs w:val="22"/>
        </w:rPr>
        <w:t xml:space="preserve">Spokespeople are available for interview. </w:t>
      </w:r>
      <w:r w:rsidR="00024AAE" w:rsidRPr="00024AAE">
        <w:rPr>
          <w:rFonts w:ascii="Century Gothic" w:hAnsi="Century Gothic"/>
          <w:sz w:val="22"/>
          <w:szCs w:val="22"/>
        </w:rPr>
        <w:t>Media representatives interested in covering the symposium or arranging interviews with participants and experts should contact</w:t>
      </w:r>
      <w:r w:rsidRPr="00A769D3">
        <w:rPr>
          <w:rFonts w:ascii="Century Gothic" w:hAnsi="Century Gothic"/>
          <w:sz w:val="22"/>
          <w:szCs w:val="22"/>
        </w:rPr>
        <w:t>:</w:t>
      </w:r>
    </w:p>
    <w:p w14:paraId="0F68352E" w14:textId="7013314F" w:rsidR="00A10D43" w:rsidRDefault="00A769D3" w:rsidP="00A769D3">
      <w:pPr>
        <w:pStyle w:val="ListParagraph"/>
        <w:numPr>
          <w:ilvl w:val="0"/>
          <w:numId w:val="2"/>
        </w:numPr>
        <w:jc w:val="both"/>
        <w:rPr>
          <w:rFonts w:ascii="Century Gothic" w:hAnsi="Century Gothic"/>
          <w:sz w:val="22"/>
          <w:szCs w:val="22"/>
          <w:lang w:val="fr-FR"/>
        </w:rPr>
      </w:pPr>
      <w:r w:rsidRPr="19A518EE">
        <w:rPr>
          <w:rFonts w:ascii="Century Gothic" w:hAnsi="Century Gothic"/>
          <w:sz w:val="22"/>
          <w:szCs w:val="22"/>
          <w:lang w:val="fr-FR"/>
        </w:rPr>
        <w:t>Athini Magodla, Gender Assistant</w:t>
      </w:r>
      <w:r w:rsidR="2684794F" w:rsidRPr="19A518EE">
        <w:rPr>
          <w:rFonts w:ascii="Century Gothic" w:hAnsi="Century Gothic"/>
          <w:sz w:val="22"/>
          <w:szCs w:val="22"/>
          <w:lang w:val="fr-FR"/>
        </w:rPr>
        <w:t xml:space="preserve"> (CSVR) </w:t>
      </w:r>
      <w:r w:rsidRPr="19A518EE">
        <w:rPr>
          <w:rFonts w:ascii="Century Gothic" w:hAnsi="Century Gothic"/>
          <w:sz w:val="22"/>
          <w:szCs w:val="22"/>
          <w:lang w:val="fr-FR"/>
        </w:rPr>
        <w:t xml:space="preserve"> </w:t>
      </w:r>
      <w:hyperlink r:id="rId10">
        <w:r w:rsidRPr="19A518EE">
          <w:rPr>
            <w:rStyle w:val="Hyperlink"/>
            <w:rFonts w:ascii="Century Gothic" w:hAnsi="Century Gothic"/>
            <w:sz w:val="22"/>
            <w:szCs w:val="22"/>
            <w:lang w:val="fr-FR"/>
          </w:rPr>
          <w:t>amagodla@csvr.org.za</w:t>
        </w:r>
      </w:hyperlink>
      <w:r w:rsidRPr="19A518EE">
        <w:rPr>
          <w:rFonts w:ascii="Century Gothic" w:hAnsi="Century Gothic"/>
          <w:sz w:val="22"/>
          <w:szCs w:val="22"/>
          <w:lang w:val="fr-FR"/>
        </w:rPr>
        <w:t xml:space="preserve"> </w:t>
      </w:r>
      <w:r w:rsidR="00A10D43">
        <w:rPr>
          <w:rFonts w:ascii="Century Gothic" w:hAnsi="Century Gothic"/>
          <w:sz w:val="22"/>
          <w:szCs w:val="22"/>
          <w:lang w:val="fr-FR"/>
        </w:rPr>
        <w:t>–</w:t>
      </w:r>
    </w:p>
    <w:p w14:paraId="1FB6515D" w14:textId="0FDF951D" w:rsidR="00A769D3" w:rsidRPr="00A769D3" w:rsidRDefault="00671CF5" w:rsidP="00A10D43">
      <w:pPr>
        <w:pStyle w:val="ListParagraph"/>
        <w:jc w:val="both"/>
        <w:rPr>
          <w:rFonts w:ascii="Century Gothic" w:hAnsi="Century Gothic"/>
          <w:sz w:val="22"/>
          <w:szCs w:val="22"/>
          <w:lang w:val="fr-FR"/>
        </w:rPr>
      </w:pPr>
      <w:r>
        <w:rPr>
          <w:rFonts w:ascii="Century Gothic" w:hAnsi="Century Gothic"/>
          <w:sz w:val="22"/>
          <w:szCs w:val="22"/>
          <w:lang w:val="fr-FR"/>
        </w:rPr>
        <w:t xml:space="preserve"> +27 721571099</w:t>
      </w:r>
    </w:p>
    <w:p w14:paraId="4EF3B62E" w14:textId="69448E0B" w:rsidR="00024AAE" w:rsidRPr="00A769D3" w:rsidRDefault="00A769D3" w:rsidP="00A769D3">
      <w:pPr>
        <w:pStyle w:val="ListParagraph"/>
        <w:numPr>
          <w:ilvl w:val="0"/>
          <w:numId w:val="2"/>
        </w:numPr>
        <w:jc w:val="both"/>
        <w:rPr>
          <w:rFonts w:ascii="Century Gothic" w:hAnsi="Century Gothic"/>
          <w:sz w:val="22"/>
          <w:szCs w:val="22"/>
        </w:rPr>
      </w:pPr>
      <w:r w:rsidRPr="19A518EE">
        <w:rPr>
          <w:rFonts w:ascii="Century Gothic" w:hAnsi="Century Gothic"/>
          <w:sz w:val="22"/>
          <w:szCs w:val="22"/>
        </w:rPr>
        <w:t>Nicola Nkhoma, Advocacy and Communications Officer</w:t>
      </w:r>
      <w:r w:rsidR="252F4AB1" w:rsidRPr="19A518EE">
        <w:rPr>
          <w:rFonts w:ascii="Century Gothic" w:hAnsi="Century Gothic"/>
          <w:sz w:val="22"/>
          <w:szCs w:val="22"/>
        </w:rPr>
        <w:t xml:space="preserve"> (The Trust)</w:t>
      </w:r>
      <w:r w:rsidRPr="19A518EE">
        <w:rPr>
          <w:rFonts w:ascii="Century Gothic" w:hAnsi="Century Gothic"/>
          <w:sz w:val="22"/>
          <w:szCs w:val="22"/>
        </w:rPr>
        <w:t xml:space="preserve"> </w:t>
      </w:r>
      <w:hyperlink r:id="rId11">
        <w:r w:rsidRPr="19A518EE">
          <w:rPr>
            <w:rStyle w:val="Hyperlink"/>
            <w:rFonts w:ascii="Century Gothic" w:hAnsi="Century Gothic"/>
            <w:sz w:val="22"/>
            <w:szCs w:val="22"/>
          </w:rPr>
          <w:t>nnkhoma@southernafricatrust.org</w:t>
        </w:r>
      </w:hyperlink>
    </w:p>
    <w:p w14:paraId="695AFE72" w14:textId="62F7B056" w:rsidR="464C7494" w:rsidRDefault="464C7494" w:rsidP="00F709D2">
      <w:pPr>
        <w:jc w:val="both"/>
        <w:rPr>
          <w:rFonts w:ascii="Century Gothic" w:hAnsi="Century Gothic"/>
          <w:b/>
          <w:bCs/>
          <w:sz w:val="22"/>
          <w:szCs w:val="22"/>
          <w:highlight w:val="yellow"/>
        </w:rPr>
      </w:pPr>
      <w:r w:rsidRPr="00F709D2">
        <w:rPr>
          <w:rFonts w:ascii="Century Gothic" w:hAnsi="Century Gothic"/>
          <w:sz w:val="22"/>
          <w:szCs w:val="22"/>
        </w:rPr>
        <w:t xml:space="preserve">More about the forum: </w:t>
      </w:r>
      <w:hyperlink r:id="rId12" w:history="1">
        <w:r w:rsidR="00F455CB" w:rsidRPr="00F709D2">
          <w:rPr>
            <w:rStyle w:val="Hyperlink"/>
            <w:rFonts w:ascii="Century Gothic" w:hAnsi="Century Gothic"/>
            <w:b/>
            <w:bCs/>
            <w:sz w:val="22"/>
            <w:szCs w:val="22"/>
          </w:rPr>
          <w:t>Southern Africa</w:t>
        </w:r>
        <w:r w:rsidR="00F709D2" w:rsidRPr="00F709D2">
          <w:rPr>
            <w:rStyle w:val="Hyperlink"/>
            <w:rFonts w:ascii="Century Gothic" w:hAnsi="Century Gothic"/>
            <w:b/>
            <w:bCs/>
            <w:sz w:val="22"/>
            <w:szCs w:val="22"/>
          </w:rPr>
          <w:t xml:space="preserve"> GBV Prevention Forum </w:t>
        </w:r>
      </w:hyperlink>
      <w:r w:rsidR="00F455CB" w:rsidRPr="00F709D2">
        <w:rPr>
          <w:rFonts w:ascii="Century Gothic" w:hAnsi="Century Gothic"/>
          <w:b/>
          <w:bCs/>
          <w:sz w:val="22"/>
          <w:szCs w:val="22"/>
          <w:highlight w:val="yellow"/>
        </w:rPr>
        <w:t xml:space="preserve"> </w:t>
      </w:r>
    </w:p>
    <w:p w14:paraId="16B4E971" w14:textId="77777777" w:rsidR="003F7A8A" w:rsidRDefault="003F7A8A" w:rsidP="00F709D2">
      <w:pPr>
        <w:jc w:val="both"/>
        <w:rPr>
          <w:rFonts w:ascii="Century Gothic" w:hAnsi="Century Gothic"/>
          <w:b/>
          <w:bCs/>
          <w:sz w:val="22"/>
          <w:szCs w:val="22"/>
          <w:highlight w:val="yellow"/>
        </w:rPr>
      </w:pPr>
    </w:p>
    <w:p w14:paraId="676E7B10" w14:textId="77777777" w:rsidR="003F7A8A" w:rsidRPr="003F7A8A" w:rsidRDefault="003F7A8A" w:rsidP="003F7A8A">
      <w:pPr>
        <w:rPr>
          <w:rFonts w:ascii="Century Gothic" w:hAnsi="Century Gothic"/>
          <w:sz w:val="22"/>
          <w:szCs w:val="22"/>
        </w:rPr>
      </w:pPr>
      <w:r w:rsidRPr="003F7A8A">
        <w:rPr>
          <w:rFonts w:ascii="Century Gothic" w:hAnsi="Century Gothic"/>
          <w:b/>
          <w:bCs/>
          <w:sz w:val="22"/>
          <w:szCs w:val="22"/>
        </w:rPr>
        <w:t>Join the event virtually:</w:t>
      </w:r>
      <w:r w:rsidRPr="003F7A8A">
        <w:rPr>
          <w:rFonts w:ascii="Century Gothic" w:hAnsi="Century Gothic"/>
          <w:b/>
          <w:bCs/>
          <w:sz w:val="22"/>
          <w:szCs w:val="22"/>
        </w:rPr>
        <w:br/>
      </w:r>
      <w:r w:rsidRPr="003F7A8A">
        <w:rPr>
          <w:rFonts w:ascii="Century Gothic" w:hAnsi="Century Gothic"/>
          <w:sz w:val="22"/>
          <w:szCs w:val="22"/>
        </w:rPr>
        <w:t>DATES: 19–21 August 2025</w:t>
      </w:r>
    </w:p>
    <w:p w14:paraId="14740D00" w14:textId="458D327E" w:rsidR="003F7A8A" w:rsidRPr="003F7A8A" w:rsidRDefault="003F7A8A" w:rsidP="003F7A8A">
      <w:pPr>
        <w:rPr>
          <w:rFonts w:ascii="Century Gothic" w:hAnsi="Century Gothic"/>
          <w:sz w:val="22"/>
          <w:szCs w:val="22"/>
        </w:rPr>
      </w:pPr>
      <w:r w:rsidRPr="003F7A8A">
        <w:rPr>
          <w:rFonts w:ascii="Century Gothic" w:hAnsi="Century Gothic"/>
          <w:sz w:val="22"/>
          <w:szCs w:val="22"/>
        </w:rPr>
        <w:t>TIME: 09:00 AM (SAST)</w:t>
      </w:r>
    </w:p>
    <w:p w14:paraId="432379F7" w14:textId="66BBC553" w:rsidR="003F7A8A" w:rsidRPr="003F7A8A" w:rsidRDefault="003F7A8A" w:rsidP="003F7A8A">
      <w:pPr>
        <w:rPr>
          <w:rFonts w:ascii="Century Gothic" w:hAnsi="Century Gothic"/>
          <w:sz w:val="22"/>
          <w:szCs w:val="22"/>
        </w:rPr>
      </w:pPr>
      <w:r w:rsidRPr="003F7A8A">
        <w:rPr>
          <w:rFonts w:ascii="Century Gothic" w:hAnsi="Century Gothic"/>
          <w:sz w:val="22"/>
          <w:szCs w:val="22"/>
        </w:rPr>
        <w:t xml:space="preserve">Zoom link: </w:t>
      </w:r>
      <w:hyperlink r:id="rId13" w:history="1">
        <w:r w:rsidRPr="003F7A8A">
          <w:rPr>
            <w:rStyle w:val="Hyperlink"/>
            <w:rFonts w:ascii="Century Gothic" w:hAnsi="Century Gothic"/>
            <w:sz w:val="22"/>
            <w:szCs w:val="22"/>
          </w:rPr>
          <w:t>https://us06web.zoom.us/j/88577593676?pwd=rB0pzh_3JclTB9B0TZn4GCodUhGa7Q.U-RpPoyqB9gNiSGf</w:t>
        </w:r>
      </w:hyperlink>
      <w:r w:rsidRPr="003F7A8A">
        <w:rPr>
          <w:rFonts w:ascii="Century Gothic" w:hAnsi="Century Gothic"/>
          <w:sz w:val="22"/>
          <w:szCs w:val="22"/>
        </w:rPr>
        <w:t xml:space="preserve"> </w:t>
      </w:r>
    </w:p>
    <w:p w14:paraId="430ABEB7" w14:textId="77777777" w:rsidR="003F7A8A" w:rsidRPr="003F7A8A" w:rsidRDefault="003F7A8A" w:rsidP="003F7A8A">
      <w:pPr>
        <w:rPr>
          <w:rFonts w:ascii="Century Gothic" w:hAnsi="Century Gothic"/>
          <w:sz w:val="22"/>
          <w:szCs w:val="22"/>
        </w:rPr>
      </w:pPr>
      <w:r w:rsidRPr="003F7A8A">
        <w:rPr>
          <w:rFonts w:ascii="Century Gothic" w:hAnsi="Century Gothic"/>
          <w:sz w:val="22"/>
          <w:szCs w:val="22"/>
        </w:rPr>
        <w:t>Passcode: 344739</w:t>
      </w:r>
    </w:p>
    <w:p w14:paraId="15B8FAF3" w14:textId="0E433EFC" w:rsidR="003F7A8A" w:rsidRPr="003F7A8A" w:rsidRDefault="003F7A8A" w:rsidP="003F7A8A">
      <w:pPr>
        <w:rPr>
          <w:rFonts w:ascii="Century Gothic" w:hAnsi="Century Gothic"/>
          <w:b/>
          <w:bCs/>
          <w:sz w:val="22"/>
          <w:szCs w:val="22"/>
        </w:rPr>
      </w:pPr>
    </w:p>
    <w:p w14:paraId="2EBB69CE" w14:textId="54F9B5A7" w:rsidR="19A518EE" w:rsidRPr="00F709D2" w:rsidRDefault="19A518EE" w:rsidP="19A518EE">
      <w:pPr>
        <w:jc w:val="both"/>
        <w:rPr>
          <w:rFonts w:ascii="Century Gothic" w:hAnsi="Century Gothic"/>
          <w:b/>
          <w:bCs/>
          <w:sz w:val="22"/>
          <w:szCs w:val="22"/>
        </w:rPr>
      </w:pPr>
    </w:p>
    <w:p w14:paraId="76A0DF05" w14:textId="77777777" w:rsidR="00024AAE" w:rsidRPr="00024AAE" w:rsidRDefault="00024AAE" w:rsidP="00A769D3">
      <w:pPr>
        <w:jc w:val="both"/>
        <w:rPr>
          <w:rFonts w:ascii="Century Gothic" w:hAnsi="Century Gothic"/>
          <w:sz w:val="22"/>
          <w:szCs w:val="22"/>
        </w:rPr>
      </w:pPr>
      <w:r w:rsidRPr="00024AAE">
        <w:rPr>
          <w:rFonts w:ascii="Century Gothic" w:hAnsi="Century Gothic"/>
          <w:b/>
          <w:bCs/>
          <w:sz w:val="22"/>
          <w:szCs w:val="22"/>
        </w:rPr>
        <w:t>About the Hosting Organizations</w:t>
      </w:r>
    </w:p>
    <w:p w14:paraId="69415E1C" w14:textId="19F5940B" w:rsidR="0FD8B629" w:rsidRDefault="0FD8B629" w:rsidP="19A518EE">
      <w:pPr>
        <w:jc w:val="both"/>
        <w:rPr>
          <w:rFonts w:ascii="Century Gothic" w:hAnsi="Century Gothic"/>
          <w:sz w:val="22"/>
          <w:szCs w:val="22"/>
        </w:rPr>
      </w:pPr>
      <w:r w:rsidRPr="19A518EE">
        <w:rPr>
          <w:rFonts w:ascii="Century Gothic" w:hAnsi="Century Gothic"/>
          <w:sz w:val="22"/>
          <w:szCs w:val="22"/>
        </w:rPr>
        <w:t>The forum represents a collaboration between these two milestone organizations, combining CSVR's expertise in violence prevention</w:t>
      </w:r>
      <w:r w:rsidR="00024AAE" w:rsidRPr="00024AAE">
        <w:rPr>
          <w:rFonts w:ascii="Century Gothic" w:hAnsi="Century Gothic"/>
          <w:sz w:val="22"/>
          <w:szCs w:val="22"/>
        </w:rPr>
        <w:t xml:space="preserve"> and </w:t>
      </w:r>
      <w:r w:rsidRPr="19A518EE">
        <w:rPr>
          <w:rFonts w:ascii="Century Gothic" w:hAnsi="Century Gothic"/>
          <w:sz w:val="22"/>
          <w:szCs w:val="22"/>
        </w:rPr>
        <w:t>The Trust's commitment to amplifying marginalized voices.</w:t>
      </w:r>
    </w:p>
    <w:p w14:paraId="3D6CBE8B" w14:textId="2FD1529B" w:rsidR="00664299" w:rsidRDefault="00024AAE" w:rsidP="003F7A8A">
      <w:pPr>
        <w:jc w:val="both"/>
        <w:rPr>
          <w:rFonts w:ascii="Century Gothic" w:hAnsi="Century Gothic"/>
          <w:sz w:val="22"/>
          <w:szCs w:val="22"/>
        </w:rPr>
      </w:pPr>
      <w:hyperlink r:id="rId14" w:history="1">
        <w:r w:rsidRPr="19A518EE">
          <w:rPr>
            <w:rStyle w:val="Hyperlink"/>
            <w:rFonts w:ascii="Century Gothic" w:hAnsi="Century Gothic"/>
            <w:b/>
            <w:bCs/>
            <w:sz w:val="22"/>
            <w:szCs w:val="22"/>
          </w:rPr>
          <w:t>Centre for the Study of Violence and Reconciliation (CSVR</w:t>
        </w:r>
        <w:r w:rsidRPr="19A518EE">
          <w:rPr>
            <w:rStyle w:val="Hyperlink"/>
            <w:rFonts w:ascii="Century Gothic" w:hAnsi="Century Gothic"/>
            <w:sz w:val="22"/>
            <w:szCs w:val="22"/>
          </w:rPr>
          <w:t>)</w:t>
        </w:r>
      </w:hyperlink>
      <w:r w:rsidRPr="00024AAE">
        <w:rPr>
          <w:rFonts w:ascii="Century Gothic" w:hAnsi="Century Gothic"/>
          <w:sz w:val="22"/>
          <w:szCs w:val="22"/>
        </w:rPr>
        <w:t xml:space="preserve"> is now in its 36th year of commitment to promoting peace, justice, and reconciliation. Established in 1989 and officially registered as a Section 21 company in 1990, CSVR has emerged as a leading independent, non-profit organisation in the social justice sector committed to </w:t>
      </w:r>
    </w:p>
    <w:p w14:paraId="1498BAA1" w14:textId="45FE0759" w:rsidR="00024AAE" w:rsidRPr="00024AAE" w:rsidRDefault="00024AAE" w:rsidP="008A5EAC">
      <w:pPr>
        <w:jc w:val="both"/>
        <w:rPr>
          <w:rFonts w:ascii="Century Gothic" w:hAnsi="Century Gothic"/>
          <w:sz w:val="22"/>
          <w:szCs w:val="22"/>
        </w:rPr>
      </w:pPr>
      <w:r w:rsidRPr="00024AAE">
        <w:rPr>
          <w:rFonts w:ascii="Century Gothic" w:hAnsi="Century Gothic"/>
          <w:sz w:val="22"/>
          <w:szCs w:val="22"/>
        </w:rPr>
        <w:t xml:space="preserve">addressing the root causes of violence and advancing sustainable peace in South Africa, the continent, and beyond. </w:t>
      </w:r>
    </w:p>
    <w:p w14:paraId="2A0FDAA9" w14:textId="388E561B" w:rsidR="00983335" w:rsidRDefault="00024AAE" w:rsidP="003F7A8A">
      <w:pPr>
        <w:jc w:val="both"/>
        <w:rPr>
          <w:rFonts w:ascii="Century Gothic" w:hAnsi="Century Gothic"/>
          <w:sz w:val="22"/>
          <w:szCs w:val="22"/>
        </w:rPr>
      </w:pPr>
      <w:hyperlink r:id="rId15" w:history="1">
        <w:r w:rsidRPr="006C5A29">
          <w:rPr>
            <w:rStyle w:val="Hyperlink"/>
            <w:rFonts w:ascii="Century Gothic" w:hAnsi="Century Gothic"/>
            <w:b/>
            <w:sz w:val="22"/>
            <w:szCs w:val="22"/>
          </w:rPr>
          <w:t>Southern Africa Trust</w:t>
        </w:r>
      </w:hyperlink>
      <w:r w:rsidRPr="00774686">
        <w:rPr>
          <w:rFonts w:ascii="Century Gothic" w:hAnsi="Century Gothic"/>
          <w:b/>
          <w:sz w:val="22"/>
          <w:szCs w:val="22"/>
        </w:rPr>
        <w:t xml:space="preserve"> </w:t>
      </w:r>
      <w:r w:rsidRPr="00024AAE">
        <w:rPr>
          <w:rFonts w:ascii="Century Gothic" w:hAnsi="Century Gothic"/>
          <w:sz w:val="22"/>
          <w:szCs w:val="22"/>
        </w:rPr>
        <w:t xml:space="preserve">is commemorating its 20th anniversary in 2025, celebrating two decades of strengthening the voice and agency of impoverished and marginalised people in policy processes to reduce poverty and inequality in southern Africa. </w:t>
      </w:r>
    </w:p>
    <w:p w14:paraId="423C770C" w14:textId="0C3360A9" w:rsidR="00024AAE" w:rsidRPr="00024AAE" w:rsidRDefault="00024AAE" w:rsidP="008A5EAC">
      <w:pPr>
        <w:jc w:val="both"/>
        <w:rPr>
          <w:rFonts w:ascii="Century Gothic" w:hAnsi="Century Gothic"/>
          <w:sz w:val="22"/>
          <w:szCs w:val="22"/>
        </w:rPr>
      </w:pPr>
      <w:r w:rsidRPr="00024AAE">
        <w:rPr>
          <w:rFonts w:ascii="Century Gothic" w:hAnsi="Century Gothic"/>
          <w:sz w:val="22"/>
          <w:szCs w:val="22"/>
        </w:rPr>
        <w:t xml:space="preserve">Established in 2005, the Trust engages extensively with civil society at both national and regional levels to ensure the voices of the poor are heard and influence policies aimed at ending poverty. </w:t>
      </w:r>
    </w:p>
    <w:p w14:paraId="51EC3CB5" w14:textId="534382A6" w:rsidR="00A769D3" w:rsidRPr="00960EAE" w:rsidRDefault="00960EAE" w:rsidP="00A769D3">
      <w:pPr>
        <w:jc w:val="both"/>
        <w:rPr>
          <w:rFonts w:ascii="Century Gothic" w:hAnsi="Century Gothic"/>
          <w:sz w:val="22"/>
          <w:szCs w:val="22"/>
        </w:rPr>
      </w:pPr>
      <w:r>
        <w:rPr>
          <w:rFonts w:ascii="Century Gothic" w:hAnsi="Century Gothic"/>
          <w:sz w:val="22"/>
          <w:szCs w:val="22"/>
        </w:rPr>
        <w:t>The focus</w:t>
      </w:r>
      <w:r w:rsidR="00A769D3" w:rsidRPr="00960EAE">
        <w:rPr>
          <w:rFonts w:ascii="Century Gothic" w:hAnsi="Century Gothic"/>
          <w:sz w:val="22"/>
          <w:szCs w:val="22"/>
        </w:rPr>
        <w:t xml:space="preserve"> thematic areas of the </w:t>
      </w:r>
      <w:r w:rsidR="6809BAA3" w:rsidRPr="00960EAE">
        <w:rPr>
          <w:rFonts w:ascii="Century Gothic" w:hAnsi="Century Gothic"/>
          <w:sz w:val="22"/>
          <w:szCs w:val="22"/>
        </w:rPr>
        <w:t>forum</w:t>
      </w:r>
      <w:r w:rsidR="00A769D3" w:rsidRPr="00960EAE">
        <w:rPr>
          <w:rFonts w:ascii="Century Gothic" w:hAnsi="Century Gothic"/>
          <w:sz w:val="22"/>
          <w:szCs w:val="22"/>
        </w:rPr>
        <w:t xml:space="preserve"> include:</w:t>
      </w:r>
    </w:p>
    <w:p w14:paraId="3553191D" w14:textId="70A2E6BA" w:rsidR="00A769D3" w:rsidRPr="00960EAE" w:rsidRDefault="00A769D3" w:rsidP="00A769D3">
      <w:pPr>
        <w:pStyle w:val="ListParagraph"/>
        <w:numPr>
          <w:ilvl w:val="0"/>
          <w:numId w:val="3"/>
        </w:numPr>
        <w:jc w:val="both"/>
        <w:rPr>
          <w:rFonts w:ascii="Century Gothic" w:hAnsi="Century Gothic"/>
          <w:sz w:val="22"/>
          <w:szCs w:val="22"/>
        </w:rPr>
      </w:pPr>
      <w:r w:rsidRPr="00960EAE">
        <w:rPr>
          <w:rFonts w:ascii="Century Gothic" w:hAnsi="Century Gothic"/>
          <w:sz w:val="22"/>
          <w:szCs w:val="22"/>
        </w:rPr>
        <w:t>Strengthening legal framework implementation</w:t>
      </w:r>
    </w:p>
    <w:p w14:paraId="5C4921BE" w14:textId="347A6229" w:rsidR="00A769D3" w:rsidRPr="00960EAE" w:rsidRDefault="00A769D3" w:rsidP="00A769D3">
      <w:pPr>
        <w:pStyle w:val="ListParagraph"/>
        <w:numPr>
          <w:ilvl w:val="0"/>
          <w:numId w:val="3"/>
        </w:numPr>
        <w:jc w:val="both"/>
        <w:rPr>
          <w:rFonts w:ascii="Century Gothic" w:hAnsi="Century Gothic"/>
          <w:sz w:val="22"/>
          <w:szCs w:val="22"/>
        </w:rPr>
      </w:pPr>
      <w:r w:rsidRPr="00960EAE">
        <w:rPr>
          <w:rFonts w:ascii="Century Gothic" w:hAnsi="Century Gothic"/>
          <w:sz w:val="22"/>
          <w:szCs w:val="22"/>
        </w:rPr>
        <w:t>Advancing women's economic independence through education and workplace initiatives</w:t>
      </w:r>
    </w:p>
    <w:p w14:paraId="31D34D08" w14:textId="56148AA5" w:rsidR="00A769D3" w:rsidRPr="00960EAE" w:rsidRDefault="00A769D3" w:rsidP="00A769D3">
      <w:pPr>
        <w:pStyle w:val="ListParagraph"/>
        <w:numPr>
          <w:ilvl w:val="0"/>
          <w:numId w:val="3"/>
        </w:numPr>
        <w:jc w:val="both"/>
        <w:rPr>
          <w:rFonts w:ascii="Century Gothic" w:hAnsi="Century Gothic"/>
          <w:sz w:val="22"/>
          <w:szCs w:val="22"/>
        </w:rPr>
      </w:pPr>
      <w:r w:rsidRPr="00960EAE">
        <w:rPr>
          <w:rFonts w:ascii="Century Gothic" w:hAnsi="Century Gothic"/>
          <w:sz w:val="22"/>
          <w:szCs w:val="22"/>
        </w:rPr>
        <w:t>Engaging men and boys as allies in prevention efforts</w:t>
      </w:r>
    </w:p>
    <w:p w14:paraId="6A8F629D" w14:textId="4551810A" w:rsidR="00A769D3" w:rsidRPr="00960EAE" w:rsidRDefault="00A769D3" w:rsidP="00A769D3">
      <w:pPr>
        <w:pStyle w:val="ListParagraph"/>
        <w:numPr>
          <w:ilvl w:val="0"/>
          <w:numId w:val="3"/>
        </w:numPr>
        <w:jc w:val="both"/>
        <w:rPr>
          <w:rFonts w:ascii="Century Gothic" w:hAnsi="Century Gothic"/>
          <w:sz w:val="22"/>
          <w:szCs w:val="22"/>
        </w:rPr>
      </w:pPr>
      <w:r w:rsidRPr="00960EAE">
        <w:rPr>
          <w:rFonts w:ascii="Century Gothic" w:hAnsi="Century Gothic"/>
          <w:sz w:val="22"/>
          <w:szCs w:val="22"/>
        </w:rPr>
        <w:t>Successful approaches including class-action lawsuits, public interest litigation, and human rights advocacy to challenge systemic GBV</w:t>
      </w:r>
    </w:p>
    <w:p w14:paraId="065E88E5" w14:textId="77777777" w:rsidR="00A769D3" w:rsidRPr="00960EAE" w:rsidRDefault="00A769D3" w:rsidP="00A769D3">
      <w:pPr>
        <w:pStyle w:val="ListParagraph"/>
        <w:numPr>
          <w:ilvl w:val="0"/>
          <w:numId w:val="3"/>
        </w:numPr>
        <w:jc w:val="both"/>
        <w:rPr>
          <w:rFonts w:ascii="Century Gothic" w:hAnsi="Century Gothic"/>
          <w:sz w:val="22"/>
          <w:szCs w:val="22"/>
        </w:rPr>
      </w:pPr>
      <w:r w:rsidRPr="00960EAE">
        <w:rPr>
          <w:rFonts w:ascii="Century Gothic" w:hAnsi="Century Gothic"/>
          <w:sz w:val="22"/>
          <w:szCs w:val="22"/>
        </w:rPr>
        <w:t>Educational initiatives will focus on curriculum reforms addressing toxic masculinity and consent education</w:t>
      </w:r>
    </w:p>
    <w:p w14:paraId="2DE35FCF" w14:textId="5CEB1FB3" w:rsidR="00024AAE" w:rsidRPr="00960EAE" w:rsidRDefault="00A769D3" w:rsidP="0034043F">
      <w:pPr>
        <w:pStyle w:val="ListParagraph"/>
        <w:numPr>
          <w:ilvl w:val="0"/>
          <w:numId w:val="3"/>
        </w:numPr>
        <w:jc w:val="both"/>
        <w:rPr>
          <w:rFonts w:ascii="Century Gothic" w:hAnsi="Century Gothic"/>
          <w:sz w:val="22"/>
          <w:szCs w:val="22"/>
        </w:rPr>
      </w:pPr>
      <w:r w:rsidRPr="00960EAE">
        <w:rPr>
          <w:rFonts w:ascii="Century Gothic" w:hAnsi="Century Gothic"/>
          <w:sz w:val="22"/>
          <w:szCs w:val="22"/>
        </w:rPr>
        <w:t>Business engagement strategies will promote gender-responsive corporate policies.</w:t>
      </w:r>
    </w:p>
    <w:sectPr w:rsidR="00024AAE" w:rsidRPr="00960EA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4748" w14:textId="77777777" w:rsidR="00AB5675" w:rsidRDefault="00AB5675" w:rsidP="0034043F">
      <w:pPr>
        <w:spacing w:after="0" w:line="240" w:lineRule="auto"/>
      </w:pPr>
      <w:r>
        <w:separator/>
      </w:r>
    </w:p>
  </w:endnote>
  <w:endnote w:type="continuationSeparator" w:id="0">
    <w:p w14:paraId="708A9DC0" w14:textId="77777777" w:rsidR="00AB5675" w:rsidRDefault="00AB5675" w:rsidP="0034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16DE" w14:textId="77777777" w:rsidR="00AB5675" w:rsidRDefault="00AB5675" w:rsidP="0034043F">
      <w:pPr>
        <w:spacing w:after="0" w:line="240" w:lineRule="auto"/>
      </w:pPr>
      <w:r>
        <w:separator/>
      </w:r>
    </w:p>
  </w:footnote>
  <w:footnote w:type="continuationSeparator" w:id="0">
    <w:p w14:paraId="10B1D2E5" w14:textId="77777777" w:rsidR="00AB5675" w:rsidRDefault="00AB5675" w:rsidP="00340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67D9" w14:textId="79FA5FCB" w:rsidR="0034043F" w:rsidRDefault="007858FA" w:rsidP="001913BB">
    <w:pPr>
      <w:pStyle w:val="Header"/>
      <w:tabs>
        <w:tab w:val="clear" w:pos="4513"/>
        <w:tab w:val="clear" w:pos="9026"/>
        <w:tab w:val="left" w:pos="2640"/>
      </w:tabs>
    </w:pPr>
    <w:r>
      <w:rPr>
        <w:noProof/>
      </w:rPr>
      <w:drawing>
        <wp:anchor distT="0" distB="0" distL="114300" distR="114300" simplePos="0" relativeHeight="251673600" behindDoc="0" locked="0" layoutInCell="1" allowOverlap="1" wp14:anchorId="453AC0AA" wp14:editId="2817242B">
          <wp:simplePos x="0" y="0"/>
          <wp:positionH relativeFrom="rightMargin">
            <wp:posOffset>-77470</wp:posOffset>
          </wp:positionH>
          <wp:positionV relativeFrom="paragraph">
            <wp:posOffset>160020</wp:posOffset>
          </wp:positionV>
          <wp:extent cx="656530" cy="929640"/>
          <wp:effectExtent l="0" t="0" r="0" b="3810"/>
          <wp:wrapNone/>
          <wp:docPr id="1372787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657106" cy="930455"/>
                  </a:xfrm>
                  <a:prstGeom prst="rect">
                    <a:avLst/>
                  </a:prstGeom>
                  <a:noFill/>
                </pic:spPr>
              </pic:pic>
            </a:graphicData>
          </a:graphic>
          <wp14:sizeRelH relativeFrom="page">
            <wp14:pctWidth>0</wp14:pctWidth>
          </wp14:sizeRelH>
          <wp14:sizeRelV relativeFrom="page">
            <wp14:pctHeight>0</wp14:pctHeight>
          </wp14:sizeRelV>
        </wp:anchor>
      </w:drawing>
    </w:r>
    <w:r w:rsidR="00F40299">
      <w:rPr>
        <w:noProof/>
      </w:rPr>
      <w:drawing>
        <wp:anchor distT="0" distB="0" distL="114300" distR="114300" simplePos="0" relativeHeight="251657216" behindDoc="0" locked="0" layoutInCell="1" allowOverlap="1" wp14:anchorId="1778A3CC" wp14:editId="7E2BEE23">
          <wp:simplePos x="0" y="0"/>
          <wp:positionH relativeFrom="page">
            <wp:posOffset>358140</wp:posOffset>
          </wp:positionH>
          <wp:positionV relativeFrom="paragraph">
            <wp:posOffset>7620</wp:posOffset>
          </wp:positionV>
          <wp:extent cx="1693408" cy="601980"/>
          <wp:effectExtent l="0" t="0" r="2540" b="7620"/>
          <wp:wrapNone/>
          <wp:docPr id="58858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8231" name="Picture 58858231"/>
                  <pic:cNvPicPr/>
                </pic:nvPicPr>
                <pic:blipFill>
                  <a:blip r:embed="rId2">
                    <a:extLst>
                      <a:ext uri="{28A0092B-C50C-407E-A947-70E740481C1C}">
                        <a14:useLocalDpi xmlns:a14="http://schemas.microsoft.com/office/drawing/2010/main"/>
                      </a:ext>
                    </a:extLst>
                  </a:blip>
                  <a:srcRect/>
                  <a:stretch>
                    <a:fillRect/>
                  </a:stretch>
                </pic:blipFill>
                <pic:spPr>
                  <a:xfrm>
                    <a:off x="0" y="0"/>
                    <a:ext cx="1694421" cy="602340"/>
                  </a:xfrm>
                  <a:prstGeom prst="rect">
                    <a:avLst/>
                  </a:prstGeom>
                </pic:spPr>
              </pic:pic>
            </a:graphicData>
          </a:graphic>
          <wp14:sizeRelH relativeFrom="margin">
            <wp14:pctWidth>0</wp14:pctWidth>
          </wp14:sizeRelH>
          <wp14:sizeRelV relativeFrom="margin">
            <wp14:pctHeight>0</wp14:pctHeight>
          </wp14:sizeRelV>
        </wp:anchor>
      </w:drawing>
    </w:r>
    <w:r w:rsidR="00F40299">
      <w:t xml:space="preserve">                                            </w:t>
    </w:r>
    <w:r w:rsidR="00A76329">
      <w:rPr>
        <w:noProof/>
      </w:rPr>
      <w:drawing>
        <wp:inline distT="0" distB="0" distL="0" distR="0" wp14:anchorId="235E0E72" wp14:editId="4020D29C">
          <wp:extent cx="1790708" cy="693420"/>
          <wp:effectExtent l="0" t="0" r="0" b="0"/>
          <wp:docPr id="1859002003"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02003" name="Picture 5" descr="A black text on a white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829" cy="693467"/>
                  </a:xfrm>
                  <a:prstGeom prst="rect">
                    <a:avLst/>
                  </a:prstGeom>
                  <a:noFill/>
                </pic:spPr>
              </pic:pic>
            </a:graphicData>
          </a:graphic>
        </wp:inline>
      </w:drawing>
    </w:r>
    <w:r w:rsidR="00F40299">
      <w:t xml:space="preserve">          </w:t>
    </w:r>
    <w:r w:rsidR="001913BB">
      <w:tab/>
    </w:r>
    <w:r w:rsidR="005E2BE8">
      <w:rPr>
        <w:noProof/>
      </w:rPr>
      <w:drawing>
        <wp:inline distT="0" distB="0" distL="0" distR="0" wp14:anchorId="49B818D6" wp14:editId="227404A0">
          <wp:extent cx="1810385" cy="579120"/>
          <wp:effectExtent l="0" t="0" r="0" b="0"/>
          <wp:docPr id="4051070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0385" cy="579120"/>
                  </a:xfrm>
                  <a:prstGeom prst="rect">
                    <a:avLst/>
                  </a:prstGeom>
                  <a:noFill/>
                </pic:spPr>
              </pic:pic>
            </a:graphicData>
          </a:graphic>
        </wp:inline>
      </w:drawing>
    </w:r>
    <w:r w:rsidR="00F40299">
      <w:rPr>
        <w:noProof/>
      </w:rPr>
      <w:t xml:space="preserve">       </w:t>
    </w:r>
    <w:r w:rsidR="007C7973">
      <w:rPr>
        <w:noProof/>
      </w:rPr>
      <w:drawing>
        <wp:inline distT="0" distB="0" distL="0" distR="0" wp14:anchorId="7C1016D5" wp14:editId="4C240F34">
          <wp:extent cx="1388110" cy="567524"/>
          <wp:effectExtent l="0" t="0" r="2540" b="4445"/>
          <wp:docPr id="685702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8305" cy="575781"/>
                  </a:xfrm>
                  <a:prstGeom prst="rect">
                    <a:avLst/>
                  </a:prstGeom>
                  <a:noFill/>
                </pic:spPr>
              </pic:pic>
            </a:graphicData>
          </a:graphic>
        </wp:inline>
      </w:drawing>
    </w:r>
    <w:r w:rsidR="00F40299">
      <w:rPr>
        <w:noProof/>
      </w:rPr>
      <w:t xml:space="preserve">    </w:t>
    </w:r>
    <w:r w:rsidR="00E67C27">
      <w:rPr>
        <w:noProof/>
      </w:rPr>
      <w:t xml:space="preserve">   </w:t>
    </w:r>
    <w:r w:rsidR="00F40299">
      <w:rPr>
        <w:noProof/>
      </w:rPr>
      <w:t xml:space="preserve">    </w:t>
    </w:r>
    <w:r w:rsidR="00833535">
      <w:rPr>
        <w:noProof/>
      </w:rPr>
      <w:drawing>
        <wp:inline distT="0" distB="0" distL="0" distR="0" wp14:anchorId="7399A635" wp14:editId="593F59E2">
          <wp:extent cx="1176655" cy="670560"/>
          <wp:effectExtent l="0" t="0" r="4445" b="0"/>
          <wp:docPr id="5325054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655" cy="670560"/>
                  </a:xfrm>
                  <a:prstGeom prst="rect">
                    <a:avLst/>
                  </a:prstGeom>
                  <a:noFill/>
                </pic:spPr>
              </pic:pic>
            </a:graphicData>
          </a:graphic>
        </wp:inline>
      </w:drawing>
    </w:r>
    <w:r w:rsidR="005036D0">
      <w:t xml:space="preserve">                       </w:t>
    </w:r>
    <w:r w:rsidR="00F40299">
      <w:rPr>
        <w:noProof/>
      </w:rPr>
      <w:drawing>
        <wp:inline distT="0" distB="0" distL="0" distR="0" wp14:anchorId="32955D98" wp14:editId="29E12E31">
          <wp:extent cx="1577340" cy="530032"/>
          <wp:effectExtent l="0" t="0" r="3810" b="0"/>
          <wp:docPr id="1027480098" name="Picture 9"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0098" name="Picture 9" descr="A black background with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6107" cy="556500"/>
                  </a:xfrm>
                  <a:prstGeom prst="rect">
                    <a:avLst/>
                  </a:prstGeom>
                  <a:noFill/>
                  <a:ln>
                    <a:noFill/>
                  </a:ln>
                </pic:spPr>
              </pic:pic>
            </a:graphicData>
          </a:graphic>
        </wp:inline>
      </w:drawing>
    </w:r>
    <w:r w:rsidR="005036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2640"/>
    <w:multiLevelType w:val="hybridMultilevel"/>
    <w:tmpl w:val="39C808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F50076C"/>
    <w:multiLevelType w:val="hybridMultilevel"/>
    <w:tmpl w:val="F66044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A85183F"/>
    <w:multiLevelType w:val="multilevel"/>
    <w:tmpl w:val="C68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557928">
    <w:abstractNumId w:val="2"/>
  </w:num>
  <w:num w:numId="2" w16cid:durableId="875391248">
    <w:abstractNumId w:val="1"/>
  </w:num>
  <w:num w:numId="3" w16cid:durableId="1479610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gu Nonjinge">
    <w15:presenceInfo w15:providerId="AD" w15:userId="S::gnonjinge@csvr.org.za::3e301255-bba3-4ed6-8d9d-12d9d415d5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E"/>
    <w:rsid w:val="000031EB"/>
    <w:rsid w:val="00024AAE"/>
    <w:rsid w:val="0003483A"/>
    <w:rsid w:val="00042902"/>
    <w:rsid w:val="00086A00"/>
    <w:rsid w:val="000A381E"/>
    <w:rsid w:val="000C531F"/>
    <w:rsid w:val="000D716D"/>
    <w:rsid w:val="000E74D2"/>
    <w:rsid w:val="00107125"/>
    <w:rsid w:val="001124AA"/>
    <w:rsid w:val="00154F69"/>
    <w:rsid w:val="001913BB"/>
    <w:rsid w:val="001C7700"/>
    <w:rsid w:val="001C7B77"/>
    <w:rsid w:val="001D508A"/>
    <w:rsid w:val="001D6FEA"/>
    <w:rsid w:val="001E5E26"/>
    <w:rsid w:val="00217ADD"/>
    <w:rsid w:val="00226633"/>
    <w:rsid w:val="00232EE4"/>
    <w:rsid w:val="00271C87"/>
    <w:rsid w:val="002902DC"/>
    <w:rsid w:val="0029303A"/>
    <w:rsid w:val="002966FA"/>
    <w:rsid w:val="002A47D3"/>
    <w:rsid w:val="00300550"/>
    <w:rsid w:val="00312493"/>
    <w:rsid w:val="00325942"/>
    <w:rsid w:val="00333FA9"/>
    <w:rsid w:val="0034043F"/>
    <w:rsid w:val="00380D42"/>
    <w:rsid w:val="003817A8"/>
    <w:rsid w:val="00394493"/>
    <w:rsid w:val="00395C5D"/>
    <w:rsid w:val="0039740D"/>
    <w:rsid w:val="003C4840"/>
    <w:rsid w:val="003E5959"/>
    <w:rsid w:val="003F7A8A"/>
    <w:rsid w:val="00413BCC"/>
    <w:rsid w:val="004378ED"/>
    <w:rsid w:val="004541AA"/>
    <w:rsid w:val="00455BE8"/>
    <w:rsid w:val="00455D68"/>
    <w:rsid w:val="00456C9C"/>
    <w:rsid w:val="0046011A"/>
    <w:rsid w:val="00483E67"/>
    <w:rsid w:val="00491280"/>
    <w:rsid w:val="0049780E"/>
    <w:rsid w:val="004B38CF"/>
    <w:rsid w:val="004E0762"/>
    <w:rsid w:val="004E2421"/>
    <w:rsid w:val="005036D0"/>
    <w:rsid w:val="00515134"/>
    <w:rsid w:val="00574814"/>
    <w:rsid w:val="00584292"/>
    <w:rsid w:val="005B12F2"/>
    <w:rsid w:val="005B175B"/>
    <w:rsid w:val="005C53CA"/>
    <w:rsid w:val="005D750E"/>
    <w:rsid w:val="005E26F3"/>
    <w:rsid w:val="005E2BE8"/>
    <w:rsid w:val="005F77D2"/>
    <w:rsid w:val="0060020C"/>
    <w:rsid w:val="006134A0"/>
    <w:rsid w:val="00617787"/>
    <w:rsid w:val="00617B56"/>
    <w:rsid w:val="0062449D"/>
    <w:rsid w:val="00625926"/>
    <w:rsid w:val="00630CD7"/>
    <w:rsid w:val="00640271"/>
    <w:rsid w:val="00664299"/>
    <w:rsid w:val="006703A6"/>
    <w:rsid w:val="00671CF5"/>
    <w:rsid w:val="00694E88"/>
    <w:rsid w:val="006B0910"/>
    <w:rsid w:val="006B3D21"/>
    <w:rsid w:val="006C5A29"/>
    <w:rsid w:val="006D089B"/>
    <w:rsid w:val="006D0C33"/>
    <w:rsid w:val="006D71C1"/>
    <w:rsid w:val="00701268"/>
    <w:rsid w:val="007111B9"/>
    <w:rsid w:val="00712609"/>
    <w:rsid w:val="00715219"/>
    <w:rsid w:val="007159BC"/>
    <w:rsid w:val="007160C3"/>
    <w:rsid w:val="00725F62"/>
    <w:rsid w:val="00726B06"/>
    <w:rsid w:val="0073087D"/>
    <w:rsid w:val="007437A3"/>
    <w:rsid w:val="00766EF3"/>
    <w:rsid w:val="00774686"/>
    <w:rsid w:val="00776513"/>
    <w:rsid w:val="00780FBC"/>
    <w:rsid w:val="007858FA"/>
    <w:rsid w:val="00787075"/>
    <w:rsid w:val="007C53C7"/>
    <w:rsid w:val="007C7973"/>
    <w:rsid w:val="007D0BDF"/>
    <w:rsid w:val="00833535"/>
    <w:rsid w:val="0084213C"/>
    <w:rsid w:val="00870ADE"/>
    <w:rsid w:val="008831A6"/>
    <w:rsid w:val="008A5EAC"/>
    <w:rsid w:val="008B549B"/>
    <w:rsid w:val="008D3B24"/>
    <w:rsid w:val="0091155E"/>
    <w:rsid w:val="00925125"/>
    <w:rsid w:val="0092745C"/>
    <w:rsid w:val="009501C9"/>
    <w:rsid w:val="00960EAE"/>
    <w:rsid w:val="00983024"/>
    <w:rsid w:val="00983335"/>
    <w:rsid w:val="00997827"/>
    <w:rsid w:val="009A3BCB"/>
    <w:rsid w:val="009B474B"/>
    <w:rsid w:val="009C2975"/>
    <w:rsid w:val="009F29BA"/>
    <w:rsid w:val="00A00FF6"/>
    <w:rsid w:val="00A10D43"/>
    <w:rsid w:val="00A257A5"/>
    <w:rsid w:val="00A50277"/>
    <w:rsid w:val="00A602BB"/>
    <w:rsid w:val="00A66438"/>
    <w:rsid w:val="00A76329"/>
    <w:rsid w:val="00A769D3"/>
    <w:rsid w:val="00A8170E"/>
    <w:rsid w:val="00A92E4D"/>
    <w:rsid w:val="00A93658"/>
    <w:rsid w:val="00AB1D81"/>
    <w:rsid w:val="00AB5675"/>
    <w:rsid w:val="00AC24C2"/>
    <w:rsid w:val="00AC5294"/>
    <w:rsid w:val="00AD6472"/>
    <w:rsid w:val="00AD79F5"/>
    <w:rsid w:val="00AE1FF2"/>
    <w:rsid w:val="00AF4970"/>
    <w:rsid w:val="00B13E97"/>
    <w:rsid w:val="00B245C8"/>
    <w:rsid w:val="00B30310"/>
    <w:rsid w:val="00B4478C"/>
    <w:rsid w:val="00B578A6"/>
    <w:rsid w:val="00B613DD"/>
    <w:rsid w:val="00B86279"/>
    <w:rsid w:val="00BE0883"/>
    <w:rsid w:val="00BF4F86"/>
    <w:rsid w:val="00C1136F"/>
    <w:rsid w:val="00C139B3"/>
    <w:rsid w:val="00C2780C"/>
    <w:rsid w:val="00C4147A"/>
    <w:rsid w:val="00C72DD7"/>
    <w:rsid w:val="00C75A73"/>
    <w:rsid w:val="00CA4217"/>
    <w:rsid w:val="00CB1B95"/>
    <w:rsid w:val="00CB3DEE"/>
    <w:rsid w:val="00CC671D"/>
    <w:rsid w:val="00CD252B"/>
    <w:rsid w:val="00CD4C84"/>
    <w:rsid w:val="00CE0FF5"/>
    <w:rsid w:val="00CF581A"/>
    <w:rsid w:val="00D048AF"/>
    <w:rsid w:val="00D10F06"/>
    <w:rsid w:val="00D173B8"/>
    <w:rsid w:val="00D37C7A"/>
    <w:rsid w:val="00D435CB"/>
    <w:rsid w:val="00D72E02"/>
    <w:rsid w:val="00D90589"/>
    <w:rsid w:val="00DB57E2"/>
    <w:rsid w:val="00DB77F5"/>
    <w:rsid w:val="00DD48E5"/>
    <w:rsid w:val="00E0416C"/>
    <w:rsid w:val="00E23866"/>
    <w:rsid w:val="00E261E9"/>
    <w:rsid w:val="00E40EEC"/>
    <w:rsid w:val="00E55A2B"/>
    <w:rsid w:val="00E570D0"/>
    <w:rsid w:val="00E67C27"/>
    <w:rsid w:val="00E7443A"/>
    <w:rsid w:val="00E92A3A"/>
    <w:rsid w:val="00EB3090"/>
    <w:rsid w:val="00EC1B5D"/>
    <w:rsid w:val="00EC7735"/>
    <w:rsid w:val="00ED22AD"/>
    <w:rsid w:val="00EE74D1"/>
    <w:rsid w:val="00EF2647"/>
    <w:rsid w:val="00F02083"/>
    <w:rsid w:val="00F12945"/>
    <w:rsid w:val="00F40299"/>
    <w:rsid w:val="00F455CB"/>
    <w:rsid w:val="00F474F8"/>
    <w:rsid w:val="00F709D2"/>
    <w:rsid w:val="00F97991"/>
    <w:rsid w:val="00FA01BB"/>
    <w:rsid w:val="00FA706C"/>
    <w:rsid w:val="00FC13DB"/>
    <w:rsid w:val="00FE764C"/>
    <w:rsid w:val="04BF2931"/>
    <w:rsid w:val="0633B8CE"/>
    <w:rsid w:val="079116E3"/>
    <w:rsid w:val="0DE3EF0E"/>
    <w:rsid w:val="0FD8B629"/>
    <w:rsid w:val="10D9A0B8"/>
    <w:rsid w:val="1146B258"/>
    <w:rsid w:val="1330275C"/>
    <w:rsid w:val="1353DDDE"/>
    <w:rsid w:val="1383A640"/>
    <w:rsid w:val="17EE2500"/>
    <w:rsid w:val="19A518EE"/>
    <w:rsid w:val="19A57160"/>
    <w:rsid w:val="1A50003B"/>
    <w:rsid w:val="1A533117"/>
    <w:rsid w:val="1B30A6EF"/>
    <w:rsid w:val="1B98CE38"/>
    <w:rsid w:val="1DF2DFE8"/>
    <w:rsid w:val="20164BE5"/>
    <w:rsid w:val="211B4D8B"/>
    <w:rsid w:val="2197C3DE"/>
    <w:rsid w:val="21B1483C"/>
    <w:rsid w:val="220F525E"/>
    <w:rsid w:val="22E3AD34"/>
    <w:rsid w:val="252F4AB1"/>
    <w:rsid w:val="25AA8E62"/>
    <w:rsid w:val="2684794F"/>
    <w:rsid w:val="26CBF709"/>
    <w:rsid w:val="270F6A58"/>
    <w:rsid w:val="2751FC4D"/>
    <w:rsid w:val="27B41492"/>
    <w:rsid w:val="27EEBB4B"/>
    <w:rsid w:val="28FD6B4D"/>
    <w:rsid w:val="2961D78D"/>
    <w:rsid w:val="2A6E67B6"/>
    <w:rsid w:val="2ABE8CC1"/>
    <w:rsid w:val="2EA89CCE"/>
    <w:rsid w:val="31FEC8AA"/>
    <w:rsid w:val="380ACC1A"/>
    <w:rsid w:val="3B899FE7"/>
    <w:rsid w:val="40F34214"/>
    <w:rsid w:val="43F9BBEE"/>
    <w:rsid w:val="45BD8787"/>
    <w:rsid w:val="464C7494"/>
    <w:rsid w:val="498DFA7F"/>
    <w:rsid w:val="4AF60266"/>
    <w:rsid w:val="4BE4A4C4"/>
    <w:rsid w:val="4E106F9A"/>
    <w:rsid w:val="4EB6D656"/>
    <w:rsid w:val="52B72AFE"/>
    <w:rsid w:val="538E0151"/>
    <w:rsid w:val="548E1886"/>
    <w:rsid w:val="5686A845"/>
    <w:rsid w:val="577F5D19"/>
    <w:rsid w:val="58A0249C"/>
    <w:rsid w:val="58BBC56F"/>
    <w:rsid w:val="5971B1D7"/>
    <w:rsid w:val="5AD26F00"/>
    <w:rsid w:val="5B77757C"/>
    <w:rsid w:val="5C4EA03C"/>
    <w:rsid w:val="5F777977"/>
    <w:rsid w:val="6136442B"/>
    <w:rsid w:val="62027C9E"/>
    <w:rsid w:val="6214B580"/>
    <w:rsid w:val="649EE680"/>
    <w:rsid w:val="64A86CBC"/>
    <w:rsid w:val="64FC7090"/>
    <w:rsid w:val="652DEB8F"/>
    <w:rsid w:val="6531A217"/>
    <w:rsid w:val="656B3A56"/>
    <w:rsid w:val="6809BAA3"/>
    <w:rsid w:val="6B27C156"/>
    <w:rsid w:val="6C5249DC"/>
    <w:rsid w:val="6D9EFE3F"/>
    <w:rsid w:val="6F88C417"/>
    <w:rsid w:val="7195C6C1"/>
    <w:rsid w:val="71DD0480"/>
    <w:rsid w:val="75965D20"/>
    <w:rsid w:val="76789620"/>
    <w:rsid w:val="7833839B"/>
    <w:rsid w:val="7867F6A3"/>
    <w:rsid w:val="79310B72"/>
    <w:rsid w:val="7F2474B3"/>
    <w:rsid w:val="7FC2D64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B3D19"/>
  <w15:chartTrackingRefBased/>
  <w15:docId w15:val="{54E866E9-A2E2-4EBF-B910-7DC0CBBC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AAE"/>
    <w:rPr>
      <w:rFonts w:eastAsiaTheme="majorEastAsia" w:cstheme="majorBidi"/>
      <w:color w:val="272727" w:themeColor="text1" w:themeTint="D8"/>
    </w:rPr>
  </w:style>
  <w:style w:type="paragraph" w:styleId="Title">
    <w:name w:val="Title"/>
    <w:basedOn w:val="Normal"/>
    <w:next w:val="Normal"/>
    <w:link w:val="TitleChar"/>
    <w:uiPriority w:val="10"/>
    <w:qFormat/>
    <w:rsid w:val="0002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AAE"/>
    <w:pPr>
      <w:spacing w:before="160"/>
      <w:jc w:val="center"/>
    </w:pPr>
    <w:rPr>
      <w:i/>
      <w:iCs/>
      <w:color w:val="404040" w:themeColor="text1" w:themeTint="BF"/>
    </w:rPr>
  </w:style>
  <w:style w:type="character" w:customStyle="1" w:styleId="QuoteChar">
    <w:name w:val="Quote Char"/>
    <w:basedOn w:val="DefaultParagraphFont"/>
    <w:link w:val="Quote"/>
    <w:uiPriority w:val="29"/>
    <w:rsid w:val="00024AAE"/>
    <w:rPr>
      <w:i/>
      <w:iCs/>
      <w:color w:val="404040" w:themeColor="text1" w:themeTint="BF"/>
    </w:rPr>
  </w:style>
  <w:style w:type="paragraph" w:styleId="ListParagraph">
    <w:name w:val="List Paragraph"/>
    <w:basedOn w:val="Normal"/>
    <w:uiPriority w:val="34"/>
    <w:qFormat/>
    <w:rsid w:val="00024AAE"/>
    <w:pPr>
      <w:ind w:left="720"/>
      <w:contextualSpacing/>
    </w:pPr>
  </w:style>
  <w:style w:type="character" w:styleId="IntenseEmphasis">
    <w:name w:val="Intense Emphasis"/>
    <w:basedOn w:val="DefaultParagraphFont"/>
    <w:uiPriority w:val="21"/>
    <w:qFormat/>
    <w:rsid w:val="00024AAE"/>
    <w:rPr>
      <w:i/>
      <w:iCs/>
      <w:color w:val="0F4761" w:themeColor="accent1" w:themeShade="BF"/>
    </w:rPr>
  </w:style>
  <w:style w:type="paragraph" w:styleId="IntenseQuote">
    <w:name w:val="Intense Quote"/>
    <w:basedOn w:val="Normal"/>
    <w:next w:val="Normal"/>
    <w:link w:val="IntenseQuoteChar"/>
    <w:uiPriority w:val="30"/>
    <w:qFormat/>
    <w:rsid w:val="0002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AAE"/>
    <w:rPr>
      <w:i/>
      <w:iCs/>
      <w:color w:val="0F4761" w:themeColor="accent1" w:themeShade="BF"/>
    </w:rPr>
  </w:style>
  <w:style w:type="character" w:styleId="IntenseReference">
    <w:name w:val="Intense Reference"/>
    <w:basedOn w:val="DefaultParagraphFont"/>
    <w:uiPriority w:val="32"/>
    <w:qFormat/>
    <w:rsid w:val="00024AAE"/>
    <w:rPr>
      <w:b/>
      <w:bCs/>
      <w:smallCaps/>
      <w:color w:val="0F4761" w:themeColor="accent1" w:themeShade="BF"/>
      <w:spacing w:val="5"/>
    </w:rPr>
  </w:style>
  <w:style w:type="character" w:styleId="Hyperlink">
    <w:name w:val="Hyperlink"/>
    <w:basedOn w:val="DefaultParagraphFont"/>
    <w:uiPriority w:val="99"/>
    <w:unhideWhenUsed/>
    <w:rsid w:val="00491280"/>
    <w:rPr>
      <w:color w:val="467886" w:themeColor="hyperlink"/>
      <w:u w:val="single"/>
    </w:rPr>
  </w:style>
  <w:style w:type="character" w:styleId="UnresolvedMention">
    <w:name w:val="Unresolved Mention"/>
    <w:basedOn w:val="DefaultParagraphFont"/>
    <w:uiPriority w:val="99"/>
    <w:semiHidden/>
    <w:unhideWhenUsed/>
    <w:rsid w:val="00491280"/>
    <w:rPr>
      <w:color w:val="605E5C"/>
      <w:shd w:val="clear" w:color="auto" w:fill="E1DFDD"/>
    </w:rPr>
  </w:style>
  <w:style w:type="paragraph" w:styleId="Header">
    <w:name w:val="header"/>
    <w:basedOn w:val="Normal"/>
    <w:link w:val="HeaderChar"/>
    <w:uiPriority w:val="99"/>
    <w:unhideWhenUsed/>
    <w:rsid w:val="00340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43F"/>
  </w:style>
  <w:style w:type="paragraph" w:styleId="Footer">
    <w:name w:val="footer"/>
    <w:basedOn w:val="Normal"/>
    <w:link w:val="FooterChar"/>
    <w:uiPriority w:val="99"/>
    <w:unhideWhenUsed/>
    <w:rsid w:val="00340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43F"/>
  </w:style>
  <w:style w:type="table" w:styleId="TableGrid">
    <w:name w:val="Table Grid"/>
    <w:basedOn w:val="TableNormal"/>
    <w:uiPriority w:val="59"/>
    <w:rsid w:val="00325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1D6FEA"/>
    <w:pPr>
      <w:spacing w:line="240" w:lineRule="auto"/>
    </w:pPr>
    <w:rPr>
      <w:sz w:val="20"/>
      <w:szCs w:val="20"/>
    </w:rPr>
  </w:style>
  <w:style w:type="character" w:customStyle="1" w:styleId="CommentTextChar">
    <w:name w:val="Comment Text Char"/>
    <w:basedOn w:val="DefaultParagraphFont"/>
    <w:link w:val="CommentText"/>
    <w:uiPriority w:val="99"/>
    <w:rsid w:val="001D6FEA"/>
    <w:rPr>
      <w:sz w:val="20"/>
      <w:szCs w:val="20"/>
    </w:rPr>
  </w:style>
  <w:style w:type="character" w:styleId="CommentReference">
    <w:name w:val="annotation reference"/>
    <w:basedOn w:val="DefaultParagraphFont"/>
    <w:uiPriority w:val="99"/>
    <w:semiHidden/>
    <w:unhideWhenUsed/>
    <w:rsid w:val="001D6FEA"/>
    <w:rPr>
      <w:sz w:val="16"/>
      <w:szCs w:val="16"/>
    </w:rPr>
  </w:style>
  <w:style w:type="character" w:styleId="FollowedHyperlink">
    <w:name w:val="FollowedHyperlink"/>
    <w:basedOn w:val="DefaultParagraphFont"/>
    <w:uiPriority w:val="99"/>
    <w:semiHidden/>
    <w:unhideWhenUsed/>
    <w:rsid w:val="003F7A8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F7A8A"/>
    <w:rPr>
      <w:b/>
      <w:bCs/>
    </w:rPr>
  </w:style>
  <w:style w:type="character" w:customStyle="1" w:styleId="CommentSubjectChar">
    <w:name w:val="Comment Subject Char"/>
    <w:basedOn w:val="CommentTextChar"/>
    <w:link w:val="CommentSubject"/>
    <w:uiPriority w:val="99"/>
    <w:semiHidden/>
    <w:rsid w:val="003F7A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j/88577593676?pwd=rB0pzh_3JclTB9B0TZn4GCodUhGa7Q.U-RpPoyqB9gNiSG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nder.csvr.org.za/southern-africa-gbv-prevention-for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nkhoma@southernafricatrust.org" TargetMode="External"/><Relationship Id="rId5" Type="http://schemas.openxmlformats.org/officeDocument/2006/relationships/styles" Target="styles.xml"/><Relationship Id="rId15" Type="http://schemas.openxmlformats.org/officeDocument/2006/relationships/hyperlink" Target="https://southernafricatrust.org/" TargetMode="External"/><Relationship Id="rId10" Type="http://schemas.openxmlformats.org/officeDocument/2006/relationships/hyperlink" Target="mailto:amagodla@csvr.org.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vr.org.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c39929-3ed0-405c-baaf-e3e17825ecb4" xsi:nil="true"/>
    <lcf76f155ced4ddcb4097134ff3c332f xmlns="d4aab917-ac80-4746-83c4-8dcc2d0f6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A6C74EC48E9499185BDA6F5819714" ma:contentTypeVersion="11" ma:contentTypeDescription="Create a new document." ma:contentTypeScope="" ma:versionID="8537b8b0df657278e5d03cc9b032d11d">
  <xsd:schema xmlns:xsd="http://www.w3.org/2001/XMLSchema" xmlns:xs="http://www.w3.org/2001/XMLSchema" xmlns:p="http://schemas.microsoft.com/office/2006/metadata/properties" xmlns:ns2="d4aab917-ac80-4746-83c4-8dcc2d0f60a8" xmlns:ns3="bbc39929-3ed0-405c-baaf-e3e17825ecb4" targetNamespace="http://schemas.microsoft.com/office/2006/metadata/properties" ma:root="true" ma:fieldsID="a099932425bd4cb66a772e121944bfc1" ns2:_="" ns3:_="">
    <xsd:import namespace="d4aab917-ac80-4746-83c4-8dcc2d0f60a8"/>
    <xsd:import namespace="bbc39929-3ed0-405c-baaf-e3e17825e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b917-ac80-4746-83c4-8dcc2d0f6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a031bf-4f3f-489e-b108-88197d600e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c39929-3ed0-405c-baaf-e3e17825ec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1c3788-a1b4-4378-9f02-a180dc10411d}" ma:internalName="TaxCatchAll" ma:showField="CatchAllData" ma:web="bbc39929-3ed0-405c-baaf-e3e17825e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CDAAD-6280-4E75-AFDE-5EA9FB1EA13B}">
  <ds:schemaRefs>
    <ds:schemaRef ds:uri="http://schemas.microsoft.com/office/2006/metadata/properties"/>
    <ds:schemaRef ds:uri="http://schemas.microsoft.com/office/infopath/2007/PartnerControls"/>
    <ds:schemaRef ds:uri="bbc39929-3ed0-405c-baaf-e3e17825ecb4"/>
    <ds:schemaRef ds:uri="d4aab917-ac80-4746-83c4-8dcc2d0f60a8"/>
  </ds:schemaRefs>
</ds:datastoreItem>
</file>

<file path=customXml/itemProps2.xml><?xml version="1.0" encoding="utf-8"?>
<ds:datastoreItem xmlns:ds="http://schemas.openxmlformats.org/officeDocument/2006/customXml" ds:itemID="{25C6635B-5652-4404-B3F5-CB72669669AB}">
  <ds:schemaRefs>
    <ds:schemaRef ds:uri="http://schemas.microsoft.com/sharepoint/v3/contenttype/forms"/>
  </ds:schemaRefs>
</ds:datastoreItem>
</file>

<file path=customXml/itemProps3.xml><?xml version="1.0" encoding="utf-8"?>
<ds:datastoreItem xmlns:ds="http://schemas.openxmlformats.org/officeDocument/2006/customXml" ds:itemID="{1DCF5C43-FEBC-4AC5-AEA6-73CB7C5B8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ab917-ac80-4746-83c4-8dcc2d0f60a8"/>
    <ds:schemaRef ds:uri="bbc39929-3ed0-405c-baaf-e3e17825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3</Pages>
  <Words>728</Words>
  <Characters>4876</Characters>
  <Application>Microsoft Office Word</Application>
  <DocSecurity>0</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Links>
    <vt:vector size="30" baseType="variant">
      <vt:variant>
        <vt:i4>1900625</vt:i4>
      </vt:variant>
      <vt:variant>
        <vt:i4>12</vt:i4>
      </vt:variant>
      <vt:variant>
        <vt:i4>0</vt:i4>
      </vt:variant>
      <vt:variant>
        <vt:i4>5</vt:i4>
      </vt:variant>
      <vt:variant>
        <vt:lpwstr>https://southernafricatrust.org/</vt:lpwstr>
      </vt:variant>
      <vt:variant>
        <vt:lpwstr/>
      </vt:variant>
      <vt:variant>
        <vt:i4>1310790</vt:i4>
      </vt:variant>
      <vt:variant>
        <vt:i4>9</vt:i4>
      </vt:variant>
      <vt:variant>
        <vt:i4>0</vt:i4>
      </vt:variant>
      <vt:variant>
        <vt:i4>5</vt:i4>
      </vt:variant>
      <vt:variant>
        <vt:lpwstr>https://www.csvr.org.za/</vt:lpwstr>
      </vt:variant>
      <vt:variant>
        <vt:lpwstr/>
      </vt:variant>
      <vt:variant>
        <vt:i4>5832776</vt:i4>
      </vt:variant>
      <vt:variant>
        <vt:i4>6</vt:i4>
      </vt:variant>
      <vt:variant>
        <vt:i4>0</vt:i4>
      </vt:variant>
      <vt:variant>
        <vt:i4>5</vt:i4>
      </vt:variant>
      <vt:variant>
        <vt:lpwstr>https://gender.csvr.org.za/southern-africa-gbv-prevention-forum/</vt:lpwstr>
      </vt:variant>
      <vt:variant>
        <vt:lpwstr/>
      </vt:variant>
      <vt:variant>
        <vt:i4>7864386</vt:i4>
      </vt:variant>
      <vt:variant>
        <vt:i4>3</vt:i4>
      </vt:variant>
      <vt:variant>
        <vt:i4>0</vt:i4>
      </vt:variant>
      <vt:variant>
        <vt:i4>5</vt:i4>
      </vt:variant>
      <vt:variant>
        <vt:lpwstr>mailto:nnkhoma@southernafricatrust.org</vt:lpwstr>
      </vt:variant>
      <vt:variant>
        <vt:lpwstr/>
      </vt:variant>
      <vt:variant>
        <vt:i4>5373986</vt:i4>
      </vt:variant>
      <vt:variant>
        <vt:i4>0</vt:i4>
      </vt:variant>
      <vt:variant>
        <vt:i4>0</vt:i4>
      </vt:variant>
      <vt:variant>
        <vt:i4>5</vt:i4>
      </vt:variant>
      <vt:variant>
        <vt:lpwstr>mailto:amagodla@csvr.org.za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Nkhoma</dc:creator>
  <cp:keywords/>
  <dc:description/>
  <cp:lastModifiedBy>Athini  Magodla</cp:lastModifiedBy>
  <cp:revision>8</cp:revision>
  <dcterms:created xsi:type="dcterms:W3CDTF">2025-08-13T05:57:00Z</dcterms:created>
  <dcterms:modified xsi:type="dcterms:W3CDTF">2025-08-14T09:54:00Z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0x010100CDAA6C74EC48E9499185BDA6F5819714</vt:lpwstr>
  </property>
  <property fmtid="{D5CDD505-2E9C-101B-9397-08002B2CF9AE}" pid="3" name="GrammarlyDocumentId">
    <vt:lpwstr>4feb6016-2bab-42e1-8b52-e27fa758862d</vt:lpwstr>
  </property>
</Properties>
</file>